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7160"/>
      </w:tblGrid>
      <w:tr w:rsidR="00C42FDC" w:rsidRPr="0040386A" w14:paraId="0CB7D865" w14:textId="77777777" w:rsidTr="004D5BE0">
        <w:trPr>
          <w:trHeight w:val="3392"/>
        </w:trPr>
        <w:tc>
          <w:tcPr>
            <w:tcW w:w="1866" w:type="dxa"/>
          </w:tcPr>
          <w:p w14:paraId="0311BC9A" w14:textId="434C509A" w:rsidR="004D5BE0" w:rsidRPr="0040386A" w:rsidRDefault="004D5BE0" w:rsidP="00D66A9A">
            <w:pPr>
              <w:pStyle w:val="NormalWeb"/>
              <w:spacing w:before="0" w:beforeAutospacing="0" w:after="0" w:afterAutospacing="0"/>
              <w:jc w:val="center"/>
              <w:rPr>
                <w:rFonts w:asciiTheme="majorHAnsi" w:hAnsiTheme="majorHAnsi" w:cstheme="majorHAnsi"/>
                <w:b/>
                <w:noProof/>
                <w:sz w:val="28"/>
                <w:szCs w:val="28"/>
              </w:rPr>
            </w:pPr>
            <w:r w:rsidRPr="0040386A">
              <w:rPr>
                <w:noProof/>
              </w:rPr>
              <w:drawing>
                <wp:inline distT="0" distB="0" distL="0" distR="0" wp14:anchorId="61BCEC66" wp14:editId="27C5F7B2">
                  <wp:extent cx="1043940" cy="1089660"/>
                  <wp:effectExtent l="0" t="0" r="3810" b="0"/>
                  <wp:docPr id="10438823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940" cy="1089660"/>
                          </a:xfrm>
                          <a:prstGeom prst="rect">
                            <a:avLst/>
                          </a:prstGeom>
                          <a:noFill/>
                          <a:ln>
                            <a:noFill/>
                          </a:ln>
                        </pic:spPr>
                      </pic:pic>
                    </a:graphicData>
                  </a:graphic>
                </wp:inline>
              </w:drawing>
            </w:r>
          </w:p>
        </w:tc>
        <w:tc>
          <w:tcPr>
            <w:tcW w:w="7421" w:type="dxa"/>
          </w:tcPr>
          <w:p w14:paraId="263D65F7" w14:textId="0E20A152" w:rsidR="004D5BE0" w:rsidRPr="0040386A" w:rsidRDefault="004D5BE0" w:rsidP="004D5BE0">
            <w:pPr>
              <w:pStyle w:val="NormalWeb"/>
              <w:spacing w:before="0" w:beforeAutospacing="0" w:after="0" w:afterAutospacing="0"/>
              <w:ind w:firstLine="562"/>
              <w:jc w:val="center"/>
              <w:rPr>
                <w:rFonts w:asciiTheme="majorHAnsi" w:hAnsiTheme="majorHAnsi" w:cstheme="majorHAnsi"/>
                <w:b/>
                <w:noProof/>
                <w:sz w:val="28"/>
                <w:szCs w:val="28"/>
                <w:lang w:val="vi-VN"/>
              </w:rPr>
            </w:pPr>
            <w:r w:rsidRPr="0040386A">
              <w:rPr>
                <w:rFonts w:asciiTheme="majorHAnsi" w:hAnsiTheme="majorHAnsi" w:cstheme="majorHAnsi"/>
                <w:b/>
                <w:noProof/>
                <w:sz w:val="28"/>
                <w:szCs w:val="28"/>
              </w:rPr>
              <w:t>UBND THÀNH PHỐ HỒ CHÍ MINH</w:t>
            </w:r>
          </w:p>
          <w:p w14:paraId="1C7D6FDA" w14:textId="77777777" w:rsidR="004D5BE0" w:rsidRPr="0040386A" w:rsidRDefault="004D5BE0" w:rsidP="004D5BE0">
            <w:pPr>
              <w:pStyle w:val="NormalWeb"/>
              <w:spacing w:before="0" w:beforeAutospacing="0" w:after="0" w:afterAutospacing="0"/>
              <w:ind w:firstLine="562"/>
              <w:jc w:val="center"/>
              <w:rPr>
                <w:rFonts w:asciiTheme="majorHAnsi" w:hAnsiTheme="majorHAnsi" w:cstheme="majorHAnsi"/>
                <w:b/>
                <w:noProof/>
                <w:sz w:val="28"/>
                <w:szCs w:val="28"/>
                <w:lang w:val="vi-VN"/>
              </w:rPr>
            </w:pPr>
            <w:r w:rsidRPr="0040386A">
              <w:rPr>
                <w:rFonts w:asciiTheme="majorHAnsi" w:hAnsiTheme="majorHAnsi" w:cstheme="majorHAnsi"/>
                <w:b/>
                <w:noProof/>
                <w:sz w:val="28"/>
                <w:szCs w:val="28"/>
                <w:lang w:val="vi-VN"/>
              </w:rPr>
              <w:t xml:space="preserve">SỞ KẾ HOẠCH VÀ ĐẦU TƯ </w:t>
            </w:r>
          </w:p>
          <w:p w14:paraId="0D13DF5C" w14:textId="77777777" w:rsidR="004D5BE0" w:rsidRPr="0040386A" w:rsidRDefault="004D5BE0" w:rsidP="004D5BE0">
            <w:pPr>
              <w:pStyle w:val="NormalWeb"/>
              <w:spacing w:before="0" w:beforeAutospacing="0" w:after="0" w:afterAutospacing="0"/>
              <w:ind w:firstLine="562"/>
              <w:jc w:val="center"/>
              <w:rPr>
                <w:rFonts w:asciiTheme="majorHAnsi" w:hAnsiTheme="majorHAnsi" w:cstheme="majorHAnsi"/>
                <w:b/>
                <w:noProof/>
                <w:sz w:val="28"/>
                <w:szCs w:val="28"/>
                <w:lang w:val="vi-VN"/>
              </w:rPr>
            </w:pPr>
          </w:p>
          <w:p w14:paraId="409D65E1" w14:textId="77D6C3F5" w:rsidR="004D5BE0" w:rsidRPr="0040386A" w:rsidRDefault="00807E16" w:rsidP="004D5BE0">
            <w:pPr>
              <w:ind w:right="34"/>
              <w:contextualSpacing/>
              <w:jc w:val="center"/>
              <w:rPr>
                <w:b/>
                <w:i/>
                <w:sz w:val="32"/>
                <w:szCs w:val="32"/>
                <w:lang w:val="vi-VN"/>
              </w:rPr>
            </w:pPr>
            <w:r w:rsidRPr="00422861">
              <w:rPr>
                <w:rFonts w:eastAsia="Calibri"/>
                <w:b/>
                <w:lang w:val="vi-VN"/>
              </w:rPr>
              <w:t xml:space="preserve">BUỔI GẶP GỠ </w:t>
            </w:r>
            <w:r w:rsidR="004D5BE0" w:rsidRPr="0040386A">
              <w:rPr>
                <w:rFonts w:eastAsia="Calibri"/>
                <w:b/>
                <w:lang w:val="vi-VN"/>
              </w:rPr>
              <w:t xml:space="preserve">GIỮA LÃNH ĐẠO THÀNH PHỐ VÀ LÃNH ĐẠO CÁC HIỆP HỘI DOANH NGHIỆP NƯỚC NGOÀI, DOANH NGHIỆP TIÊU BIỂU  </w:t>
            </w:r>
          </w:p>
          <w:p w14:paraId="715A47F8" w14:textId="5AE01E41" w:rsidR="004D5BE0" w:rsidRPr="0040386A" w:rsidRDefault="004D5BE0" w:rsidP="004D5BE0">
            <w:pPr>
              <w:jc w:val="center"/>
              <w:rPr>
                <w:rFonts w:cs="Times New Roman"/>
                <w:bCs/>
                <w:i/>
                <w:lang w:val="vi-VN"/>
              </w:rPr>
            </w:pPr>
            <w:r w:rsidRPr="0040386A">
              <w:rPr>
                <w:bCs/>
                <w:i/>
                <w:noProof/>
                <w:sz w:val="26"/>
                <w:szCs w:val="26"/>
                <w:lang w:val="vi-VN"/>
              </w:rPr>
              <w:t>(Vào lúc 15g</w:t>
            </w:r>
            <w:r w:rsidR="00C42FDC" w:rsidRPr="00422861">
              <w:rPr>
                <w:bCs/>
                <w:i/>
                <w:noProof/>
                <w:sz w:val="26"/>
                <w:szCs w:val="26"/>
                <w:lang w:val="vi-VN"/>
              </w:rPr>
              <w:t>3</w:t>
            </w:r>
            <w:r w:rsidR="00C42FDC" w:rsidRPr="0040386A">
              <w:rPr>
                <w:bCs/>
                <w:i/>
                <w:noProof/>
                <w:sz w:val="26"/>
                <w:szCs w:val="26"/>
                <w:lang w:val="vi-VN"/>
              </w:rPr>
              <w:t>0</w:t>
            </w:r>
            <w:r w:rsidRPr="0040386A">
              <w:rPr>
                <w:bCs/>
                <w:i/>
                <w:noProof/>
                <w:sz w:val="26"/>
                <w:szCs w:val="26"/>
                <w:lang w:val="vi-VN"/>
              </w:rPr>
              <w:t>p,</w:t>
            </w:r>
            <w:r w:rsidRPr="0040386A">
              <w:rPr>
                <w:rFonts w:eastAsia="Calibri"/>
                <w:i/>
                <w:lang w:val="vi-VN"/>
              </w:rPr>
              <w:t xml:space="preserve"> thứ </w:t>
            </w:r>
            <w:r w:rsidR="00C42FDC" w:rsidRPr="00422861">
              <w:rPr>
                <w:rFonts w:eastAsia="Calibri"/>
                <w:i/>
                <w:lang w:val="vi-VN"/>
              </w:rPr>
              <w:t>nă</w:t>
            </w:r>
            <w:r w:rsidR="00FF2165" w:rsidRPr="00422861">
              <w:rPr>
                <w:rFonts w:eastAsia="Calibri"/>
                <w:i/>
                <w:lang w:val="vi-VN"/>
              </w:rPr>
              <w:t>m</w:t>
            </w:r>
            <w:r w:rsidRPr="0040386A">
              <w:rPr>
                <w:bCs/>
                <w:i/>
                <w:noProof/>
                <w:sz w:val="26"/>
                <w:szCs w:val="26"/>
                <w:lang w:val="vi-VN"/>
              </w:rPr>
              <w:t xml:space="preserve"> ngày </w:t>
            </w:r>
            <w:r w:rsidR="00C42FDC" w:rsidRPr="00422861">
              <w:rPr>
                <w:bCs/>
                <w:i/>
                <w:noProof/>
                <w:sz w:val="26"/>
                <w:szCs w:val="26"/>
                <w:lang w:val="vi-VN"/>
              </w:rPr>
              <w:t>14</w:t>
            </w:r>
            <w:r w:rsidR="00FF2165" w:rsidRPr="00422861">
              <w:rPr>
                <w:bCs/>
                <w:i/>
                <w:noProof/>
                <w:sz w:val="26"/>
                <w:szCs w:val="26"/>
                <w:lang w:val="vi-VN"/>
              </w:rPr>
              <w:t>/</w:t>
            </w:r>
            <w:r w:rsidR="00C42FDC" w:rsidRPr="0040386A">
              <w:rPr>
                <w:bCs/>
                <w:i/>
                <w:noProof/>
                <w:sz w:val="26"/>
                <w:szCs w:val="26"/>
                <w:lang w:val="vi-VN"/>
              </w:rPr>
              <w:t>0</w:t>
            </w:r>
            <w:r w:rsidR="00C42FDC" w:rsidRPr="00422861">
              <w:rPr>
                <w:bCs/>
                <w:i/>
                <w:noProof/>
                <w:sz w:val="26"/>
                <w:szCs w:val="26"/>
                <w:lang w:val="vi-VN"/>
              </w:rPr>
              <w:t>3</w:t>
            </w:r>
            <w:r w:rsidR="00FF2165" w:rsidRPr="00422861">
              <w:rPr>
                <w:bCs/>
                <w:i/>
                <w:noProof/>
                <w:sz w:val="26"/>
                <w:szCs w:val="26"/>
                <w:lang w:val="vi-VN"/>
              </w:rPr>
              <w:t>/</w:t>
            </w:r>
            <w:r w:rsidRPr="0040386A">
              <w:rPr>
                <w:bCs/>
                <w:i/>
                <w:noProof/>
                <w:sz w:val="26"/>
                <w:szCs w:val="26"/>
                <w:lang w:val="vi-VN"/>
              </w:rPr>
              <w:t>2024</w:t>
            </w:r>
            <w:r w:rsidRPr="0040386A">
              <w:rPr>
                <w:rFonts w:eastAsia="Calibri"/>
                <w:i/>
                <w:lang w:val="vi-VN"/>
              </w:rPr>
              <w:t xml:space="preserve"> tại K</w:t>
            </w:r>
            <w:r w:rsidR="00FF2165" w:rsidRPr="00422861">
              <w:rPr>
                <w:rFonts w:eastAsia="Calibri"/>
                <w:i/>
                <w:lang w:val="vi-VN"/>
              </w:rPr>
              <w:t xml:space="preserve">s </w:t>
            </w:r>
            <w:r w:rsidRPr="0040386A">
              <w:rPr>
                <w:rFonts w:eastAsia="Calibri"/>
                <w:i/>
                <w:lang w:val="vi-VN"/>
              </w:rPr>
              <w:t>Rex</w:t>
            </w:r>
            <w:r w:rsidRPr="0040386A">
              <w:rPr>
                <w:bCs/>
                <w:i/>
                <w:noProof/>
                <w:sz w:val="26"/>
                <w:szCs w:val="26"/>
                <w:lang w:val="vi-VN"/>
              </w:rPr>
              <w:t>)</w:t>
            </w:r>
          </w:p>
          <w:p w14:paraId="2F87F021" w14:textId="77777777" w:rsidR="004D5BE0" w:rsidRPr="0040386A" w:rsidRDefault="004D5BE0" w:rsidP="004D5BE0">
            <w:pPr>
              <w:pStyle w:val="NormalWeb"/>
              <w:spacing w:before="0" w:beforeAutospacing="0" w:after="0" w:afterAutospacing="0"/>
              <w:jc w:val="center"/>
              <w:rPr>
                <w:rFonts w:asciiTheme="majorHAnsi" w:hAnsiTheme="majorHAnsi" w:cstheme="majorHAnsi"/>
                <w:b/>
                <w:noProof/>
                <w:sz w:val="28"/>
                <w:szCs w:val="28"/>
                <w:lang w:val="vi-VN"/>
              </w:rPr>
            </w:pPr>
            <w:r w:rsidRPr="0040386A">
              <w:rPr>
                <w:rFonts w:asciiTheme="majorHAnsi" w:hAnsiTheme="majorHAnsi" w:cstheme="majorHAnsi"/>
                <w:b/>
                <w:noProof/>
                <w:sz w:val="28"/>
                <w:szCs w:val="28"/>
                <w:lang w:val="vi-VN"/>
              </w:rPr>
              <w:t>------------------------</w:t>
            </w:r>
          </w:p>
          <w:p w14:paraId="5A7D1C69" w14:textId="77777777" w:rsidR="004D5BE0" w:rsidRPr="0040386A" w:rsidRDefault="004D5BE0" w:rsidP="004D5BE0">
            <w:pPr>
              <w:pStyle w:val="NormalWeb"/>
              <w:spacing w:before="0" w:beforeAutospacing="0" w:after="0" w:afterAutospacing="0"/>
              <w:rPr>
                <w:rFonts w:asciiTheme="majorHAnsi" w:hAnsiTheme="majorHAnsi" w:cstheme="majorHAnsi"/>
                <w:b/>
                <w:noProof/>
                <w:sz w:val="28"/>
                <w:szCs w:val="28"/>
              </w:rPr>
            </w:pPr>
          </w:p>
        </w:tc>
      </w:tr>
    </w:tbl>
    <w:p w14:paraId="130DC820" w14:textId="0C38BE2B" w:rsidR="00D56775" w:rsidRPr="0040386A" w:rsidRDefault="00D56775" w:rsidP="00261F16">
      <w:pPr>
        <w:spacing w:before="0" w:line="288" w:lineRule="auto"/>
        <w:ind w:firstLine="720"/>
        <w:rPr>
          <w:rFonts w:cs="Times New Roman"/>
          <w:i/>
          <w:sz w:val="32"/>
          <w:szCs w:val="32"/>
          <w:lang w:val="en-GB"/>
        </w:rPr>
      </w:pPr>
      <w:proofErr w:type="spellStart"/>
      <w:r w:rsidRPr="0040386A">
        <w:rPr>
          <w:rFonts w:cs="Times New Roman"/>
          <w:i/>
          <w:sz w:val="32"/>
          <w:szCs w:val="32"/>
          <w:lang w:val="en-GB"/>
        </w:rPr>
        <w:t>Kính</w:t>
      </w:r>
      <w:proofErr w:type="spellEnd"/>
      <w:r w:rsidRPr="0040386A">
        <w:rPr>
          <w:rFonts w:cs="Times New Roman"/>
          <w:i/>
          <w:sz w:val="32"/>
          <w:szCs w:val="32"/>
          <w:lang w:val="en-GB"/>
        </w:rPr>
        <w:t xml:space="preserve"> </w:t>
      </w:r>
      <w:proofErr w:type="spellStart"/>
      <w:r w:rsidRPr="0040386A">
        <w:rPr>
          <w:rFonts w:cs="Times New Roman"/>
          <w:i/>
          <w:sz w:val="32"/>
          <w:szCs w:val="32"/>
          <w:lang w:val="en-GB"/>
        </w:rPr>
        <w:t>thưa</w:t>
      </w:r>
      <w:proofErr w:type="spellEnd"/>
      <w:r w:rsidRPr="0040386A">
        <w:rPr>
          <w:rFonts w:cs="Times New Roman"/>
          <w:i/>
          <w:sz w:val="32"/>
          <w:szCs w:val="32"/>
          <w:lang w:val="en-GB"/>
        </w:rPr>
        <w:t xml:space="preserve"> </w:t>
      </w:r>
      <w:proofErr w:type="spellStart"/>
      <w:r w:rsidRPr="0040386A">
        <w:rPr>
          <w:rFonts w:cs="Times New Roman"/>
          <w:i/>
          <w:sz w:val="32"/>
          <w:szCs w:val="32"/>
          <w:lang w:val="en-GB"/>
        </w:rPr>
        <w:t>đồng</w:t>
      </w:r>
      <w:proofErr w:type="spellEnd"/>
      <w:r w:rsidRPr="0040386A">
        <w:rPr>
          <w:rFonts w:cs="Times New Roman"/>
          <w:i/>
          <w:sz w:val="32"/>
          <w:szCs w:val="32"/>
          <w:lang w:val="en-GB"/>
        </w:rPr>
        <w:t xml:space="preserve"> </w:t>
      </w:r>
      <w:proofErr w:type="spellStart"/>
      <w:r w:rsidRPr="0040386A">
        <w:rPr>
          <w:rFonts w:cs="Times New Roman"/>
          <w:i/>
          <w:sz w:val="32"/>
          <w:szCs w:val="32"/>
          <w:lang w:val="en-GB"/>
        </w:rPr>
        <w:t>chí</w:t>
      </w:r>
      <w:proofErr w:type="spellEnd"/>
      <w:r w:rsidRPr="0040386A">
        <w:rPr>
          <w:rFonts w:cs="Times New Roman"/>
          <w:i/>
          <w:sz w:val="32"/>
          <w:szCs w:val="32"/>
          <w:lang w:val="en-GB"/>
        </w:rPr>
        <w:t xml:space="preserve"> </w:t>
      </w:r>
      <w:proofErr w:type="spellStart"/>
      <w:r w:rsidRPr="0040386A">
        <w:rPr>
          <w:rFonts w:cs="Times New Roman"/>
          <w:i/>
          <w:sz w:val="32"/>
          <w:szCs w:val="32"/>
          <w:lang w:val="en-GB"/>
        </w:rPr>
        <w:t>lãnh</w:t>
      </w:r>
      <w:proofErr w:type="spellEnd"/>
      <w:r w:rsidRPr="0040386A">
        <w:rPr>
          <w:rFonts w:cs="Times New Roman"/>
          <w:i/>
          <w:sz w:val="32"/>
          <w:szCs w:val="32"/>
          <w:lang w:val="en-GB"/>
        </w:rPr>
        <w:t xml:space="preserve"> </w:t>
      </w:r>
      <w:proofErr w:type="spellStart"/>
      <w:r w:rsidRPr="0040386A">
        <w:rPr>
          <w:rFonts w:cs="Times New Roman"/>
          <w:i/>
          <w:sz w:val="32"/>
          <w:szCs w:val="32"/>
          <w:lang w:val="en-GB"/>
        </w:rPr>
        <w:t>đạo</w:t>
      </w:r>
      <w:proofErr w:type="spellEnd"/>
      <w:r w:rsidRPr="0040386A">
        <w:rPr>
          <w:rFonts w:cs="Times New Roman"/>
          <w:i/>
          <w:sz w:val="32"/>
          <w:szCs w:val="32"/>
          <w:lang w:val="en-GB"/>
        </w:rPr>
        <w:t xml:space="preserve"> Thành </w:t>
      </w:r>
      <w:proofErr w:type="spellStart"/>
      <w:proofErr w:type="gramStart"/>
      <w:r w:rsidRPr="0040386A">
        <w:rPr>
          <w:rFonts w:cs="Times New Roman"/>
          <w:i/>
          <w:sz w:val="32"/>
          <w:szCs w:val="32"/>
          <w:lang w:val="en-GB"/>
        </w:rPr>
        <w:t>ủy</w:t>
      </w:r>
      <w:proofErr w:type="spellEnd"/>
      <w:r w:rsidRPr="0040386A">
        <w:rPr>
          <w:rFonts w:cs="Times New Roman"/>
          <w:i/>
          <w:sz w:val="32"/>
          <w:szCs w:val="32"/>
          <w:lang w:val="en-GB"/>
        </w:rPr>
        <w:t>;</w:t>
      </w:r>
      <w:proofErr w:type="gramEnd"/>
    </w:p>
    <w:p w14:paraId="257DE69E" w14:textId="294AFC6F" w:rsidR="00D56775" w:rsidRPr="0040386A" w:rsidRDefault="00D56775" w:rsidP="00261F16">
      <w:pPr>
        <w:spacing w:before="0" w:line="288" w:lineRule="auto"/>
        <w:ind w:firstLine="720"/>
        <w:rPr>
          <w:rFonts w:cs="Times New Roman"/>
          <w:i/>
          <w:sz w:val="32"/>
          <w:szCs w:val="32"/>
          <w:lang w:val="en-GB"/>
        </w:rPr>
      </w:pPr>
      <w:proofErr w:type="spellStart"/>
      <w:r w:rsidRPr="0040386A">
        <w:rPr>
          <w:rFonts w:cs="Times New Roman"/>
          <w:i/>
          <w:sz w:val="32"/>
          <w:szCs w:val="32"/>
          <w:lang w:val="en-GB"/>
        </w:rPr>
        <w:t>Kính</w:t>
      </w:r>
      <w:proofErr w:type="spellEnd"/>
      <w:r w:rsidRPr="0040386A">
        <w:rPr>
          <w:rFonts w:cs="Times New Roman"/>
          <w:i/>
          <w:sz w:val="32"/>
          <w:szCs w:val="32"/>
          <w:lang w:val="en-GB"/>
        </w:rPr>
        <w:t xml:space="preserve"> </w:t>
      </w:r>
      <w:proofErr w:type="spellStart"/>
      <w:r w:rsidRPr="0040386A">
        <w:rPr>
          <w:rFonts w:cs="Times New Roman"/>
          <w:i/>
          <w:sz w:val="32"/>
          <w:szCs w:val="32"/>
          <w:lang w:val="en-GB"/>
        </w:rPr>
        <w:t>thưa</w:t>
      </w:r>
      <w:proofErr w:type="spellEnd"/>
      <w:r w:rsidRPr="0040386A">
        <w:rPr>
          <w:rFonts w:cs="Times New Roman"/>
          <w:i/>
          <w:sz w:val="32"/>
          <w:szCs w:val="32"/>
          <w:lang w:val="en-GB"/>
        </w:rPr>
        <w:t xml:space="preserve"> </w:t>
      </w:r>
      <w:proofErr w:type="spellStart"/>
      <w:r w:rsidRPr="0040386A">
        <w:rPr>
          <w:rFonts w:cs="Times New Roman"/>
          <w:i/>
          <w:sz w:val="32"/>
          <w:szCs w:val="32"/>
          <w:lang w:val="en-GB"/>
        </w:rPr>
        <w:t>đồng</w:t>
      </w:r>
      <w:proofErr w:type="spellEnd"/>
      <w:r w:rsidRPr="0040386A">
        <w:rPr>
          <w:rFonts w:cs="Times New Roman"/>
          <w:i/>
          <w:sz w:val="32"/>
          <w:szCs w:val="32"/>
          <w:lang w:val="en-GB"/>
        </w:rPr>
        <w:t xml:space="preserve"> </w:t>
      </w:r>
      <w:proofErr w:type="spellStart"/>
      <w:r w:rsidRPr="0040386A">
        <w:rPr>
          <w:rFonts w:cs="Times New Roman"/>
          <w:i/>
          <w:sz w:val="32"/>
          <w:szCs w:val="32"/>
          <w:lang w:val="en-GB"/>
        </w:rPr>
        <w:t>chí</w:t>
      </w:r>
      <w:proofErr w:type="spellEnd"/>
      <w:r w:rsidRPr="0040386A">
        <w:rPr>
          <w:rFonts w:cs="Times New Roman"/>
          <w:i/>
          <w:sz w:val="32"/>
          <w:szCs w:val="32"/>
          <w:lang w:val="en-GB"/>
        </w:rPr>
        <w:t xml:space="preserve"> </w:t>
      </w:r>
      <w:proofErr w:type="spellStart"/>
      <w:r w:rsidRPr="0040386A">
        <w:rPr>
          <w:rFonts w:eastAsia="Calibri" w:cs="Times New Roman"/>
          <w:i/>
          <w:sz w:val="32"/>
          <w:szCs w:val="32"/>
        </w:rPr>
        <w:t>lãnh</w:t>
      </w:r>
      <w:proofErr w:type="spellEnd"/>
      <w:r w:rsidRPr="0040386A">
        <w:rPr>
          <w:rFonts w:eastAsia="Calibri" w:cs="Times New Roman"/>
          <w:i/>
          <w:sz w:val="32"/>
          <w:szCs w:val="32"/>
        </w:rPr>
        <w:t xml:space="preserve"> </w:t>
      </w:r>
      <w:proofErr w:type="spellStart"/>
      <w:r w:rsidRPr="0040386A">
        <w:rPr>
          <w:rFonts w:eastAsia="Calibri" w:cs="Times New Roman"/>
          <w:i/>
          <w:sz w:val="32"/>
          <w:szCs w:val="32"/>
        </w:rPr>
        <w:t>đạo</w:t>
      </w:r>
      <w:proofErr w:type="spellEnd"/>
      <w:r w:rsidRPr="0040386A">
        <w:rPr>
          <w:rFonts w:eastAsia="Calibri" w:cs="Times New Roman"/>
          <w:i/>
          <w:sz w:val="32"/>
          <w:szCs w:val="32"/>
        </w:rPr>
        <w:t xml:space="preserve"> </w:t>
      </w:r>
      <w:proofErr w:type="spellStart"/>
      <w:r w:rsidRPr="0040386A">
        <w:rPr>
          <w:rFonts w:eastAsia="Calibri" w:cs="Times New Roman"/>
          <w:i/>
          <w:sz w:val="32"/>
          <w:szCs w:val="32"/>
        </w:rPr>
        <w:t>Hội</w:t>
      </w:r>
      <w:proofErr w:type="spellEnd"/>
      <w:r w:rsidRPr="0040386A">
        <w:rPr>
          <w:rFonts w:eastAsia="Calibri" w:cs="Times New Roman"/>
          <w:i/>
          <w:sz w:val="32"/>
          <w:szCs w:val="32"/>
        </w:rPr>
        <w:t xml:space="preserve"> </w:t>
      </w:r>
      <w:proofErr w:type="spellStart"/>
      <w:r w:rsidRPr="0040386A">
        <w:rPr>
          <w:rFonts w:eastAsia="Calibri" w:cs="Times New Roman"/>
          <w:i/>
          <w:sz w:val="32"/>
          <w:szCs w:val="32"/>
        </w:rPr>
        <w:t>đồng</w:t>
      </w:r>
      <w:proofErr w:type="spellEnd"/>
      <w:r w:rsidRPr="0040386A">
        <w:rPr>
          <w:rFonts w:eastAsia="Calibri" w:cs="Times New Roman"/>
          <w:i/>
          <w:sz w:val="32"/>
          <w:szCs w:val="32"/>
        </w:rPr>
        <w:t xml:space="preserve"> nhân </w:t>
      </w:r>
      <w:proofErr w:type="spellStart"/>
      <w:r w:rsidRPr="0040386A">
        <w:rPr>
          <w:rFonts w:eastAsia="Calibri" w:cs="Times New Roman"/>
          <w:i/>
          <w:sz w:val="32"/>
          <w:szCs w:val="32"/>
        </w:rPr>
        <w:t>dân</w:t>
      </w:r>
      <w:proofErr w:type="spellEnd"/>
      <w:r w:rsidRPr="0040386A">
        <w:rPr>
          <w:rFonts w:eastAsia="Calibri" w:cs="Times New Roman"/>
          <w:i/>
          <w:sz w:val="32"/>
          <w:szCs w:val="32"/>
        </w:rPr>
        <w:t xml:space="preserve"> Thành </w:t>
      </w:r>
      <w:proofErr w:type="spellStart"/>
      <w:proofErr w:type="gramStart"/>
      <w:r w:rsidRPr="0040386A">
        <w:rPr>
          <w:rFonts w:eastAsia="Calibri" w:cs="Times New Roman"/>
          <w:i/>
          <w:sz w:val="32"/>
          <w:szCs w:val="32"/>
        </w:rPr>
        <w:t>phố</w:t>
      </w:r>
      <w:proofErr w:type="spellEnd"/>
      <w:r w:rsidRPr="0040386A">
        <w:rPr>
          <w:rFonts w:eastAsia="Calibri" w:cs="Times New Roman"/>
          <w:i/>
          <w:sz w:val="32"/>
          <w:szCs w:val="32"/>
        </w:rPr>
        <w:t>;</w:t>
      </w:r>
      <w:proofErr w:type="gramEnd"/>
    </w:p>
    <w:p w14:paraId="6F036606" w14:textId="77777777" w:rsidR="002426BC" w:rsidRPr="0040386A" w:rsidRDefault="00D56775" w:rsidP="00261F16">
      <w:pPr>
        <w:spacing w:before="0" w:line="288" w:lineRule="auto"/>
        <w:ind w:firstLine="720"/>
        <w:rPr>
          <w:rFonts w:cs="Times New Roman"/>
          <w:i/>
          <w:sz w:val="32"/>
          <w:szCs w:val="32"/>
          <w:lang w:val="en-GB"/>
        </w:rPr>
      </w:pPr>
      <w:proofErr w:type="spellStart"/>
      <w:r w:rsidRPr="0040386A">
        <w:rPr>
          <w:rFonts w:cs="Times New Roman"/>
          <w:i/>
          <w:sz w:val="32"/>
          <w:szCs w:val="32"/>
          <w:lang w:val="en-GB"/>
        </w:rPr>
        <w:t>Kính</w:t>
      </w:r>
      <w:proofErr w:type="spellEnd"/>
      <w:r w:rsidRPr="0040386A">
        <w:rPr>
          <w:rFonts w:cs="Times New Roman"/>
          <w:i/>
          <w:sz w:val="32"/>
          <w:szCs w:val="32"/>
          <w:lang w:val="en-GB"/>
        </w:rPr>
        <w:t xml:space="preserve"> </w:t>
      </w:r>
      <w:proofErr w:type="spellStart"/>
      <w:r w:rsidRPr="0040386A">
        <w:rPr>
          <w:rFonts w:cs="Times New Roman"/>
          <w:i/>
          <w:sz w:val="32"/>
          <w:szCs w:val="32"/>
          <w:lang w:val="en-GB"/>
        </w:rPr>
        <w:t>thưa</w:t>
      </w:r>
      <w:proofErr w:type="spellEnd"/>
      <w:r w:rsidRPr="0040386A">
        <w:rPr>
          <w:rFonts w:cs="Times New Roman"/>
          <w:i/>
          <w:sz w:val="32"/>
          <w:szCs w:val="32"/>
          <w:lang w:val="en-GB"/>
        </w:rPr>
        <w:t xml:space="preserve"> </w:t>
      </w:r>
      <w:proofErr w:type="spellStart"/>
      <w:r w:rsidRPr="0040386A">
        <w:rPr>
          <w:rFonts w:cs="Times New Roman"/>
          <w:i/>
          <w:sz w:val="32"/>
          <w:szCs w:val="32"/>
          <w:lang w:val="en-GB"/>
        </w:rPr>
        <w:t>đồng</w:t>
      </w:r>
      <w:proofErr w:type="spellEnd"/>
      <w:r w:rsidRPr="0040386A">
        <w:rPr>
          <w:rFonts w:cs="Times New Roman"/>
          <w:i/>
          <w:sz w:val="32"/>
          <w:szCs w:val="32"/>
          <w:lang w:val="en-GB"/>
        </w:rPr>
        <w:t xml:space="preserve"> </w:t>
      </w:r>
      <w:proofErr w:type="spellStart"/>
      <w:r w:rsidRPr="0040386A">
        <w:rPr>
          <w:rFonts w:cs="Times New Roman"/>
          <w:i/>
          <w:sz w:val="32"/>
          <w:szCs w:val="32"/>
          <w:lang w:val="en-GB"/>
        </w:rPr>
        <w:t>chí</w:t>
      </w:r>
      <w:proofErr w:type="spellEnd"/>
      <w:r w:rsidRPr="0040386A">
        <w:rPr>
          <w:rFonts w:cs="Times New Roman"/>
          <w:i/>
          <w:sz w:val="32"/>
          <w:szCs w:val="32"/>
          <w:lang w:val="en-GB"/>
        </w:rPr>
        <w:t xml:space="preserve"> </w:t>
      </w:r>
      <w:proofErr w:type="spellStart"/>
      <w:r w:rsidRPr="0040386A">
        <w:rPr>
          <w:rFonts w:eastAsia="Calibri" w:cs="Times New Roman"/>
          <w:i/>
          <w:sz w:val="32"/>
          <w:szCs w:val="32"/>
        </w:rPr>
        <w:t>lãnh</w:t>
      </w:r>
      <w:proofErr w:type="spellEnd"/>
      <w:r w:rsidRPr="0040386A">
        <w:rPr>
          <w:rFonts w:eastAsia="Calibri" w:cs="Times New Roman"/>
          <w:i/>
          <w:sz w:val="32"/>
          <w:szCs w:val="32"/>
        </w:rPr>
        <w:t xml:space="preserve"> </w:t>
      </w:r>
      <w:proofErr w:type="spellStart"/>
      <w:r w:rsidRPr="0040386A">
        <w:rPr>
          <w:rFonts w:eastAsia="Calibri" w:cs="Times New Roman"/>
          <w:i/>
          <w:sz w:val="32"/>
          <w:szCs w:val="32"/>
        </w:rPr>
        <w:t>đạo</w:t>
      </w:r>
      <w:proofErr w:type="spellEnd"/>
      <w:r w:rsidRPr="0040386A">
        <w:rPr>
          <w:rFonts w:eastAsia="Calibri" w:cs="Times New Roman"/>
          <w:i/>
          <w:sz w:val="32"/>
          <w:szCs w:val="32"/>
        </w:rPr>
        <w:t xml:space="preserve"> </w:t>
      </w:r>
      <w:proofErr w:type="spellStart"/>
      <w:r w:rsidRPr="0040386A">
        <w:rPr>
          <w:rFonts w:eastAsia="Calibri" w:cs="Times New Roman"/>
          <w:i/>
          <w:sz w:val="32"/>
          <w:szCs w:val="32"/>
        </w:rPr>
        <w:t>Ủy</w:t>
      </w:r>
      <w:proofErr w:type="spellEnd"/>
      <w:r w:rsidRPr="0040386A">
        <w:rPr>
          <w:rFonts w:eastAsia="Calibri" w:cs="Times New Roman"/>
          <w:i/>
          <w:sz w:val="32"/>
          <w:szCs w:val="32"/>
        </w:rPr>
        <w:t xml:space="preserve"> ban nhân </w:t>
      </w:r>
      <w:proofErr w:type="spellStart"/>
      <w:r w:rsidRPr="0040386A">
        <w:rPr>
          <w:rFonts w:eastAsia="Calibri" w:cs="Times New Roman"/>
          <w:i/>
          <w:sz w:val="32"/>
          <w:szCs w:val="32"/>
        </w:rPr>
        <w:t>dân</w:t>
      </w:r>
      <w:proofErr w:type="spellEnd"/>
      <w:r w:rsidRPr="0040386A">
        <w:rPr>
          <w:rFonts w:eastAsia="Calibri" w:cs="Times New Roman"/>
          <w:i/>
          <w:sz w:val="32"/>
          <w:szCs w:val="32"/>
        </w:rPr>
        <w:t xml:space="preserve"> Thành </w:t>
      </w:r>
      <w:proofErr w:type="spellStart"/>
      <w:proofErr w:type="gramStart"/>
      <w:r w:rsidRPr="0040386A">
        <w:rPr>
          <w:rFonts w:eastAsia="Calibri" w:cs="Times New Roman"/>
          <w:i/>
          <w:sz w:val="32"/>
          <w:szCs w:val="32"/>
        </w:rPr>
        <w:t>phố</w:t>
      </w:r>
      <w:proofErr w:type="spellEnd"/>
      <w:r w:rsidRPr="0040386A">
        <w:rPr>
          <w:rFonts w:eastAsia="Calibri" w:cs="Times New Roman"/>
          <w:i/>
          <w:sz w:val="32"/>
          <w:szCs w:val="32"/>
        </w:rPr>
        <w:t>;</w:t>
      </w:r>
      <w:proofErr w:type="gramEnd"/>
    </w:p>
    <w:p w14:paraId="52D7C7CD" w14:textId="2D40F83B" w:rsidR="00CD03FB" w:rsidRPr="0040386A" w:rsidRDefault="00D56775" w:rsidP="00261F16">
      <w:pPr>
        <w:spacing w:before="0" w:line="288" w:lineRule="auto"/>
        <w:ind w:firstLine="720"/>
        <w:rPr>
          <w:rFonts w:cs="Times New Roman"/>
          <w:i/>
          <w:sz w:val="32"/>
          <w:szCs w:val="32"/>
          <w:lang w:val="en-GB"/>
        </w:rPr>
      </w:pPr>
      <w:proofErr w:type="spellStart"/>
      <w:r w:rsidRPr="0040386A">
        <w:rPr>
          <w:rFonts w:cs="Times New Roman"/>
          <w:i/>
          <w:sz w:val="32"/>
          <w:szCs w:val="32"/>
          <w:lang w:val="en-GB"/>
        </w:rPr>
        <w:t>Kính</w:t>
      </w:r>
      <w:proofErr w:type="spellEnd"/>
      <w:r w:rsidRPr="0040386A">
        <w:rPr>
          <w:rFonts w:cs="Times New Roman"/>
          <w:i/>
          <w:sz w:val="32"/>
          <w:szCs w:val="32"/>
          <w:lang w:val="en-GB"/>
        </w:rPr>
        <w:t xml:space="preserve"> </w:t>
      </w:r>
      <w:proofErr w:type="spellStart"/>
      <w:r w:rsidRPr="0040386A">
        <w:rPr>
          <w:rFonts w:cs="Times New Roman"/>
          <w:i/>
          <w:sz w:val="32"/>
          <w:szCs w:val="32"/>
          <w:lang w:val="en-GB"/>
        </w:rPr>
        <w:t>thưa</w:t>
      </w:r>
      <w:proofErr w:type="spellEnd"/>
      <w:r w:rsidRPr="0040386A">
        <w:rPr>
          <w:rFonts w:cs="Times New Roman"/>
          <w:i/>
          <w:sz w:val="32"/>
          <w:szCs w:val="32"/>
          <w:lang w:val="en-GB"/>
        </w:rPr>
        <w:t xml:space="preserve"> </w:t>
      </w:r>
      <w:proofErr w:type="spellStart"/>
      <w:r w:rsidRPr="0040386A">
        <w:rPr>
          <w:rFonts w:cs="Times New Roman"/>
          <w:i/>
          <w:iCs/>
          <w:sz w:val="32"/>
          <w:szCs w:val="32"/>
        </w:rPr>
        <w:t>các</w:t>
      </w:r>
      <w:proofErr w:type="spellEnd"/>
      <w:r w:rsidRPr="0040386A">
        <w:rPr>
          <w:rFonts w:cs="Times New Roman"/>
          <w:i/>
          <w:iCs/>
          <w:sz w:val="32"/>
          <w:szCs w:val="32"/>
        </w:rPr>
        <w:t xml:space="preserve"> </w:t>
      </w:r>
      <w:proofErr w:type="spellStart"/>
      <w:r w:rsidRPr="0040386A">
        <w:rPr>
          <w:rFonts w:cs="Times New Roman"/>
          <w:i/>
          <w:iCs/>
          <w:sz w:val="32"/>
          <w:szCs w:val="32"/>
        </w:rPr>
        <w:t>đồng</w:t>
      </w:r>
      <w:proofErr w:type="spellEnd"/>
      <w:r w:rsidRPr="0040386A">
        <w:rPr>
          <w:rFonts w:cs="Times New Roman"/>
          <w:i/>
          <w:iCs/>
          <w:sz w:val="32"/>
          <w:szCs w:val="32"/>
        </w:rPr>
        <w:t xml:space="preserve"> </w:t>
      </w:r>
      <w:proofErr w:type="spellStart"/>
      <w:r w:rsidRPr="0040386A">
        <w:rPr>
          <w:rFonts w:cs="Times New Roman"/>
          <w:i/>
          <w:iCs/>
          <w:sz w:val="32"/>
          <w:szCs w:val="32"/>
        </w:rPr>
        <w:t>chí</w:t>
      </w:r>
      <w:proofErr w:type="spellEnd"/>
      <w:r w:rsidRPr="0040386A">
        <w:rPr>
          <w:rFonts w:cs="Times New Roman"/>
          <w:i/>
          <w:iCs/>
          <w:sz w:val="32"/>
          <w:szCs w:val="32"/>
        </w:rPr>
        <w:t xml:space="preserve"> </w:t>
      </w:r>
      <w:proofErr w:type="spellStart"/>
      <w:r w:rsidRPr="0040386A">
        <w:rPr>
          <w:rFonts w:cs="Times New Roman"/>
          <w:i/>
          <w:iCs/>
          <w:sz w:val="32"/>
          <w:szCs w:val="32"/>
        </w:rPr>
        <w:t>đại</w:t>
      </w:r>
      <w:proofErr w:type="spellEnd"/>
      <w:r w:rsidRPr="0040386A">
        <w:rPr>
          <w:rFonts w:cs="Times New Roman"/>
          <w:i/>
          <w:iCs/>
          <w:sz w:val="32"/>
          <w:szCs w:val="32"/>
        </w:rPr>
        <w:t xml:space="preserve"> </w:t>
      </w:r>
      <w:proofErr w:type="spellStart"/>
      <w:r w:rsidRPr="0040386A">
        <w:rPr>
          <w:rFonts w:cs="Times New Roman"/>
          <w:i/>
          <w:iCs/>
          <w:sz w:val="32"/>
          <w:szCs w:val="32"/>
        </w:rPr>
        <w:t>diện</w:t>
      </w:r>
      <w:proofErr w:type="spellEnd"/>
      <w:r w:rsidRPr="0040386A">
        <w:rPr>
          <w:rFonts w:cs="Times New Roman"/>
          <w:i/>
          <w:iCs/>
          <w:sz w:val="32"/>
          <w:szCs w:val="32"/>
        </w:rPr>
        <w:t xml:space="preserve"> </w:t>
      </w:r>
      <w:proofErr w:type="spellStart"/>
      <w:r w:rsidRPr="0040386A">
        <w:rPr>
          <w:rFonts w:cs="Times New Roman"/>
          <w:i/>
          <w:iCs/>
          <w:sz w:val="32"/>
          <w:szCs w:val="32"/>
        </w:rPr>
        <w:t>lãnh</w:t>
      </w:r>
      <w:proofErr w:type="spellEnd"/>
      <w:r w:rsidRPr="0040386A">
        <w:rPr>
          <w:rFonts w:cs="Times New Roman"/>
          <w:i/>
          <w:iCs/>
          <w:sz w:val="32"/>
          <w:szCs w:val="32"/>
        </w:rPr>
        <w:t xml:space="preserve"> </w:t>
      </w:r>
      <w:proofErr w:type="spellStart"/>
      <w:r w:rsidRPr="0040386A">
        <w:rPr>
          <w:rFonts w:cs="Times New Roman"/>
          <w:i/>
          <w:iCs/>
          <w:sz w:val="32"/>
          <w:szCs w:val="32"/>
        </w:rPr>
        <w:t>đạo</w:t>
      </w:r>
      <w:proofErr w:type="spellEnd"/>
      <w:r w:rsidRPr="0040386A">
        <w:rPr>
          <w:rFonts w:cs="Times New Roman"/>
          <w:i/>
          <w:iCs/>
          <w:sz w:val="32"/>
          <w:szCs w:val="32"/>
        </w:rPr>
        <w:t xml:space="preserve"> </w:t>
      </w:r>
      <w:proofErr w:type="spellStart"/>
      <w:r w:rsidRPr="0040386A">
        <w:rPr>
          <w:rFonts w:cs="Times New Roman"/>
          <w:i/>
          <w:iCs/>
          <w:sz w:val="32"/>
          <w:szCs w:val="32"/>
        </w:rPr>
        <w:t>các</w:t>
      </w:r>
      <w:proofErr w:type="spellEnd"/>
      <w:r w:rsidRPr="0040386A">
        <w:rPr>
          <w:rFonts w:cs="Times New Roman"/>
          <w:i/>
          <w:iCs/>
          <w:sz w:val="32"/>
          <w:szCs w:val="32"/>
        </w:rPr>
        <w:t xml:space="preserve"> </w:t>
      </w:r>
      <w:proofErr w:type="spellStart"/>
      <w:r w:rsidRPr="0040386A">
        <w:rPr>
          <w:rFonts w:cs="Times New Roman"/>
          <w:i/>
          <w:iCs/>
          <w:sz w:val="32"/>
          <w:szCs w:val="32"/>
        </w:rPr>
        <w:t>sở</w:t>
      </w:r>
      <w:proofErr w:type="spellEnd"/>
      <w:r w:rsidRPr="0040386A">
        <w:rPr>
          <w:rFonts w:cs="Times New Roman"/>
          <w:i/>
          <w:iCs/>
          <w:sz w:val="32"/>
          <w:szCs w:val="32"/>
        </w:rPr>
        <w:t xml:space="preserve">, ban, </w:t>
      </w:r>
      <w:proofErr w:type="spellStart"/>
      <w:r w:rsidRPr="0040386A">
        <w:rPr>
          <w:rFonts w:cs="Times New Roman"/>
          <w:i/>
          <w:iCs/>
          <w:sz w:val="32"/>
          <w:szCs w:val="32"/>
        </w:rPr>
        <w:t>ngành</w:t>
      </w:r>
      <w:proofErr w:type="spellEnd"/>
      <w:r w:rsidRPr="0040386A">
        <w:rPr>
          <w:rFonts w:cs="Times New Roman"/>
          <w:i/>
          <w:iCs/>
          <w:sz w:val="32"/>
          <w:szCs w:val="32"/>
        </w:rPr>
        <w:t xml:space="preserve"> Thành </w:t>
      </w:r>
      <w:proofErr w:type="spellStart"/>
      <w:r w:rsidRPr="0040386A">
        <w:rPr>
          <w:rFonts w:cs="Times New Roman"/>
          <w:i/>
          <w:iCs/>
          <w:sz w:val="32"/>
          <w:szCs w:val="32"/>
        </w:rPr>
        <w:t>phố</w:t>
      </w:r>
      <w:proofErr w:type="spellEnd"/>
      <w:r w:rsidRPr="0040386A">
        <w:rPr>
          <w:rFonts w:cs="Times New Roman"/>
          <w:i/>
          <w:iCs/>
          <w:sz w:val="32"/>
          <w:szCs w:val="32"/>
        </w:rPr>
        <w:t xml:space="preserve"> và </w:t>
      </w:r>
      <w:proofErr w:type="spellStart"/>
      <w:r w:rsidR="002426BC" w:rsidRPr="0040386A">
        <w:rPr>
          <w:rFonts w:cs="Times New Roman"/>
          <w:i/>
          <w:iCs/>
          <w:sz w:val="32"/>
          <w:szCs w:val="32"/>
        </w:rPr>
        <w:t>các</w:t>
      </w:r>
      <w:proofErr w:type="spellEnd"/>
      <w:r w:rsidR="002426BC" w:rsidRPr="0040386A">
        <w:rPr>
          <w:rFonts w:cs="Times New Roman"/>
          <w:i/>
          <w:iCs/>
          <w:sz w:val="32"/>
          <w:szCs w:val="32"/>
        </w:rPr>
        <w:t xml:space="preserve"> </w:t>
      </w:r>
      <w:proofErr w:type="spellStart"/>
      <w:r w:rsidR="002426BC" w:rsidRPr="0040386A">
        <w:rPr>
          <w:rFonts w:cs="Times New Roman"/>
          <w:i/>
          <w:iCs/>
          <w:sz w:val="32"/>
          <w:szCs w:val="32"/>
        </w:rPr>
        <w:t>Hiệp</w:t>
      </w:r>
      <w:proofErr w:type="spellEnd"/>
      <w:r w:rsidR="002426BC" w:rsidRPr="0040386A">
        <w:rPr>
          <w:rFonts w:cs="Times New Roman"/>
          <w:i/>
          <w:iCs/>
          <w:sz w:val="32"/>
          <w:szCs w:val="32"/>
        </w:rPr>
        <w:t xml:space="preserve"> </w:t>
      </w:r>
      <w:proofErr w:type="spellStart"/>
      <w:r w:rsidR="002426BC" w:rsidRPr="0040386A">
        <w:rPr>
          <w:rFonts w:cs="Times New Roman"/>
          <w:i/>
          <w:iCs/>
          <w:sz w:val="32"/>
          <w:szCs w:val="32"/>
        </w:rPr>
        <w:t>hội</w:t>
      </w:r>
      <w:proofErr w:type="spellEnd"/>
      <w:r w:rsidR="002426BC" w:rsidRPr="0040386A">
        <w:rPr>
          <w:rFonts w:cs="Times New Roman"/>
          <w:i/>
          <w:iCs/>
          <w:sz w:val="32"/>
          <w:szCs w:val="32"/>
        </w:rPr>
        <w:t xml:space="preserve"> doanh </w:t>
      </w:r>
      <w:proofErr w:type="spellStart"/>
      <w:r w:rsidR="002426BC" w:rsidRPr="0040386A">
        <w:rPr>
          <w:rFonts w:cs="Times New Roman"/>
          <w:i/>
          <w:iCs/>
          <w:sz w:val="32"/>
          <w:szCs w:val="32"/>
        </w:rPr>
        <w:t>nghiệp</w:t>
      </w:r>
      <w:proofErr w:type="spellEnd"/>
      <w:r w:rsidR="002426BC" w:rsidRPr="0040386A">
        <w:rPr>
          <w:rFonts w:cs="Times New Roman"/>
          <w:i/>
          <w:iCs/>
          <w:sz w:val="32"/>
          <w:szCs w:val="32"/>
        </w:rPr>
        <w:t xml:space="preserve"> </w:t>
      </w:r>
      <w:proofErr w:type="spellStart"/>
      <w:r w:rsidR="002426BC" w:rsidRPr="0040386A">
        <w:rPr>
          <w:rFonts w:cs="Times New Roman"/>
          <w:i/>
          <w:iCs/>
          <w:sz w:val="32"/>
          <w:szCs w:val="32"/>
        </w:rPr>
        <w:t>nước</w:t>
      </w:r>
      <w:proofErr w:type="spellEnd"/>
      <w:r w:rsidR="002426BC" w:rsidRPr="0040386A">
        <w:rPr>
          <w:rFonts w:cs="Times New Roman"/>
          <w:i/>
          <w:iCs/>
          <w:sz w:val="32"/>
          <w:szCs w:val="32"/>
        </w:rPr>
        <w:t xml:space="preserve"> </w:t>
      </w:r>
      <w:proofErr w:type="spellStart"/>
      <w:r w:rsidR="002426BC" w:rsidRPr="0040386A">
        <w:rPr>
          <w:rFonts w:cs="Times New Roman"/>
          <w:i/>
          <w:iCs/>
          <w:sz w:val="32"/>
          <w:szCs w:val="32"/>
        </w:rPr>
        <w:t>ngoài</w:t>
      </w:r>
      <w:proofErr w:type="spellEnd"/>
      <w:r w:rsidR="002426BC" w:rsidRPr="0040386A">
        <w:rPr>
          <w:rFonts w:cs="Times New Roman"/>
          <w:i/>
          <w:iCs/>
          <w:sz w:val="32"/>
          <w:szCs w:val="32"/>
        </w:rPr>
        <w:t xml:space="preserve">, </w:t>
      </w:r>
      <w:proofErr w:type="spellStart"/>
      <w:r w:rsidR="00DC462D" w:rsidRPr="0040386A">
        <w:rPr>
          <w:rFonts w:cs="Times New Roman"/>
          <w:i/>
          <w:iCs/>
          <w:sz w:val="32"/>
          <w:szCs w:val="32"/>
        </w:rPr>
        <w:t>các</w:t>
      </w:r>
      <w:proofErr w:type="spellEnd"/>
      <w:r w:rsidR="00DC462D" w:rsidRPr="0040386A">
        <w:rPr>
          <w:rFonts w:cs="Times New Roman"/>
          <w:i/>
          <w:iCs/>
          <w:sz w:val="32"/>
          <w:szCs w:val="32"/>
        </w:rPr>
        <w:t xml:space="preserve"> </w:t>
      </w:r>
      <w:r w:rsidR="002426BC" w:rsidRPr="0040386A">
        <w:rPr>
          <w:rFonts w:cs="Times New Roman"/>
          <w:i/>
          <w:iCs/>
          <w:sz w:val="32"/>
          <w:szCs w:val="32"/>
        </w:rPr>
        <w:t xml:space="preserve">doanh </w:t>
      </w:r>
      <w:proofErr w:type="spellStart"/>
      <w:r w:rsidR="002426BC" w:rsidRPr="0040386A">
        <w:rPr>
          <w:rFonts w:cs="Times New Roman"/>
          <w:i/>
          <w:iCs/>
          <w:sz w:val="32"/>
          <w:szCs w:val="32"/>
        </w:rPr>
        <w:t>nghiệp</w:t>
      </w:r>
      <w:proofErr w:type="spellEnd"/>
      <w:r w:rsidR="002426BC" w:rsidRPr="0040386A">
        <w:rPr>
          <w:rFonts w:cs="Times New Roman"/>
          <w:i/>
          <w:iCs/>
          <w:sz w:val="32"/>
          <w:szCs w:val="32"/>
        </w:rPr>
        <w:t xml:space="preserve"> </w:t>
      </w:r>
      <w:proofErr w:type="spellStart"/>
      <w:r w:rsidR="002426BC" w:rsidRPr="0040386A">
        <w:rPr>
          <w:rFonts w:cs="Times New Roman"/>
          <w:i/>
          <w:iCs/>
          <w:sz w:val="32"/>
          <w:szCs w:val="32"/>
        </w:rPr>
        <w:t>trên</w:t>
      </w:r>
      <w:proofErr w:type="spellEnd"/>
      <w:r w:rsidR="002426BC" w:rsidRPr="0040386A">
        <w:rPr>
          <w:rFonts w:cs="Times New Roman"/>
          <w:i/>
          <w:iCs/>
          <w:sz w:val="32"/>
          <w:szCs w:val="32"/>
        </w:rPr>
        <w:t xml:space="preserve"> </w:t>
      </w:r>
      <w:proofErr w:type="spellStart"/>
      <w:r w:rsidR="002426BC" w:rsidRPr="0040386A">
        <w:rPr>
          <w:rFonts w:cs="Times New Roman"/>
          <w:i/>
          <w:iCs/>
          <w:sz w:val="32"/>
          <w:szCs w:val="32"/>
        </w:rPr>
        <w:t>địa</w:t>
      </w:r>
      <w:proofErr w:type="spellEnd"/>
      <w:r w:rsidR="002426BC" w:rsidRPr="0040386A">
        <w:rPr>
          <w:rFonts w:cs="Times New Roman"/>
          <w:i/>
          <w:iCs/>
          <w:sz w:val="32"/>
          <w:szCs w:val="32"/>
        </w:rPr>
        <w:t xml:space="preserve"> </w:t>
      </w:r>
      <w:proofErr w:type="spellStart"/>
      <w:r w:rsidR="002426BC" w:rsidRPr="0040386A">
        <w:rPr>
          <w:rFonts w:cs="Times New Roman"/>
          <w:i/>
          <w:iCs/>
          <w:sz w:val="32"/>
          <w:szCs w:val="32"/>
        </w:rPr>
        <w:t>bàn</w:t>
      </w:r>
      <w:proofErr w:type="spellEnd"/>
      <w:r w:rsidR="002426BC" w:rsidRPr="0040386A">
        <w:rPr>
          <w:rFonts w:cs="Times New Roman"/>
          <w:i/>
          <w:iCs/>
          <w:sz w:val="32"/>
          <w:szCs w:val="32"/>
        </w:rPr>
        <w:t xml:space="preserve"> Thành </w:t>
      </w:r>
      <w:proofErr w:type="spellStart"/>
      <w:r w:rsidR="002426BC" w:rsidRPr="0040386A">
        <w:rPr>
          <w:rFonts w:cs="Times New Roman"/>
          <w:i/>
          <w:iCs/>
          <w:sz w:val="32"/>
          <w:szCs w:val="32"/>
        </w:rPr>
        <w:t>phố</w:t>
      </w:r>
      <w:proofErr w:type="spellEnd"/>
      <w:r w:rsidR="002426BC" w:rsidRPr="0040386A">
        <w:rPr>
          <w:rFonts w:cs="Times New Roman"/>
          <w:i/>
          <w:iCs/>
          <w:sz w:val="32"/>
          <w:szCs w:val="32"/>
        </w:rPr>
        <w:t>!</w:t>
      </w:r>
    </w:p>
    <w:p w14:paraId="7748EAC6" w14:textId="1956478A" w:rsidR="008215C7" w:rsidRPr="0040386A" w:rsidRDefault="008215C7" w:rsidP="008215C7">
      <w:pPr>
        <w:ind w:firstLine="720"/>
        <w:rPr>
          <w:rFonts w:eastAsia="Times New Roman" w:cs="Times New Roman"/>
          <w:sz w:val="32"/>
          <w:szCs w:val="32"/>
        </w:rPr>
      </w:pPr>
      <w:proofErr w:type="spellStart"/>
      <w:r w:rsidRPr="0040386A">
        <w:rPr>
          <w:rFonts w:eastAsia="Times New Roman" w:cs="Times New Roman"/>
          <w:sz w:val="32"/>
          <w:szCs w:val="32"/>
        </w:rPr>
        <w:t>Tôi</w:t>
      </w:r>
      <w:proofErr w:type="spellEnd"/>
      <w:r w:rsidRPr="0040386A">
        <w:rPr>
          <w:rFonts w:eastAsia="Times New Roman" w:cs="Times New Roman"/>
          <w:sz w:val="32"/>
          <w:szCs w:val="32"/>
        </w:rPr>
        <w:t xml:space="preserve"> </w:t>
      </w:r>
      <w:proofErr w:type="spellStart"/>
      <w:r w:rsidRPr="0040386A">
        <w:rPr>
          <w:rFonts w:eastAsia="Times New Roman" w:cs="Times New Roman"/>
          <w:sz w:val="32"/>
          <w:szCs w:val="32"/>
        </w:rPr>
        <w:t>rất</w:t>
      </w:r>
      <w:proofErr w:type="spellEnd"/>
      <w:r w:rsidRPr="0040386A">
        <w:rPr>
          <w:rFonts w:eastAsia="Times New Roman" w:cs="Times New Roman"/>
          <w:sz w:val="32"/>
          <w:szCs w:val="32"/>
        </w:rPr>
        <w:t xml:space="preserve"> </w:t>
      </w:r>
      <w:proofErr w:type="spellStart"/>
      <w:r w:rsidRPr="0040386A">
        <w:rPr>
          <w:rFonts w:eastAsia="Times New Roman" w:cs="Times New Roman"/>
          <w:sz w:val="32"/>
          <w:szCs w:val="32"/>
        </w:rPr>
        <w:t>vui</w:t>
      </w:r>
      <w:proofErr w:type="spellEnd"/>
      <w:r w:rsidRPr="0040386A">
        <w:rPr>
          <w:rFonts w:eastAsia="Times New Roman" w:cs="Times New Roman"/>
          <w:sz w:val="32"/>
          <w:szCs w:val="32"/>
        </w:rPr>
        <w:t xml:space="preserve"> </w:t>
      </w:r>
      <w:proofErr w:type="spellStart"/>
      <w:r w:rsidRPr="0040386A">
        <w:rPr>
          <w:rFonts w:eastAsia="Times New Roman" w:cs="Times New Roman"/>
          <w:sz w:val="32"/>
          <w:szCs w:val="32"/>
        </w:rPr>
        <w:t>mừng</w:t>
      </w:r>
      <w:proofErr w:type="spellEnd"/>
      <w:r w:rsidRPr="0040386A">
        <w:rPr>
          <w:rFonts w:eastAsia="Times New Roman" w:cs="Times New Roman"/>
          <w:sz w:val="32"/>
          <w:szCs w:val="32"/>
        </w:rPr>
        <w:t xml:space="preserve"> và </w:t>
      </w:r>
      <w:proofErr w:type="spellStart"/>
      <w:r w:rsidRPr="0040386A">
        <w:rPr>
          <w:rFonts w:eastAsia="Times New Roman" w:cs="Times New Roman"/>
          <w:sz w:val="32"/>
          <w:szCs w:val="32"/>
        </w:rPr>
        <w:t>vinh</w:t>
      </w:r>
      <w:proofErr w:type="spellEnd"/>
      <w:r w:rsidRPr="0040386A">
        <w:rPr>
          <w:rFonts w:eastAsia="Times New Roman" w:cs="Times New Roman"/>
          <w:sz w:val="32"/>
          <w:szCs w:val="32"/>
        </w:rPr>
        <w:t xml:space="preserve"> </w:t>
      </w:r>
      <w:proofErr w:type="spellStart"/>
      <w:r w:rsidRPr="0040386A">
        <w:rPr>
          <w:rFonts w:eastAsia="Times New Roman" w:cs="Times New Roman"/>
          <w:sz w:val="32"/>
          <w:szCs w:val="32"/>
        </w:rPr>
        <w:t>dự</w:t>
      </w:r>
      <w:proofErr w:type="spellEnd"/>
      <w:r w:rsidRPr="0040386A">
        <w:rPr>
          <w:rFonts w:eastAsia="Times New Roman" w:cs="Times New Roman"/>
          <w:sz w:val="32"/>
          <w:szCs w:val="32"/>
        </w:rPr>
        <w:t xml:space="preserve"> </w:t>
      </w:r>
      <w:proofErr w:type="spellStart"/>
      <w:r w:rsidRPr="0040386A">
        <w:rPr>
          <w:rFonts w:eastAsia="Times New Roman" w:cs="Times New Roman"/>
          <w:sz w:val="32"/>
          <w:szCs w:val="32"/>
        </w:rPr>
        <w:t>được</w:t>
      </w:r>
      <w:proofErr w:type="spellEnd"/>
      <w:r w:rsidRPr="0040386A">
        <w:rPr>
          <w:rFonts w:eastAsia="Times New Roman" w:cs="Times New Roman"/>
          <w:sz w:val="32"/>
          <w:szCs w:val="32"/>
        </w:rPr>
        <w:t xml:space="preserve"> </w:t>
      </w:r>
      <w:proofErr w:type="spellStart"/>
      <w:r w:rsidRPr="0040386A">
        <w:rPr>
          <w:rFonts w:eastAsia="Times New Roman" w:cs="Times New Roman"/>
          <w:sz w:val="32"/>
          <w:szCs w:val="32"/>
        </w:rPr>
        <w:t>tham</w:t>
      </w:r>
      <w:proofErr w:type="spellEnd"/>
      <w:r w:rsidRPr="0040386A">
        <w:rPr>
          <w:rFonts w:eastAsia="Times New Roman" w:cs="Times New Roman"/>
          <w:sz w:val="32"/>
          <w:szCs w:val="32"/>
        </w:rPr>
        <w:t xml:space="preserve"> </w:t>
      </w:r>
      <w:proofErr w:type="spellStart"/>
      <w:r w:rsidRPr="0040386A">
        <w:rPr>
          <w:rFonts w:eastAsia="Times New Roman" w:cs="Times New Roman"/>
          <w:sz w:val="32"/>
          <w:szCs w:val="32"/>
        </w:rPr>
        <w:t>dự</w:t>
      </w:r>
      <w:proofErr w:type="spellEnd"/>
      <w:r w:rsidRPr="0040386A">
        <w:rPr>
          <w:rFonts w:eastAsia="Times New Roman" w:cs="Times New Roman"/>
          <w:sz w:val="32"/>
          <w:szCs w:val="32"/>
        </w:rPr>
        <w:t xml:space="preserve"> và </w:t>
      </w:r>
      <w:proofErr w:type="spellStart"/>
      <w:r w:rsidRPr="0040386A">
        <w:rPr>
          <w:rFonts w:eastAsia="Times New Roman" w:cs="Times New Roman"/>
          <w:sz w:val="32"/>
          <w:szCs w:val="32"/>
        </w:rPr>
        <w:t>trình</w:t>
      </w:r>
      <w:proofErr w:type="spellEnd"/>
      <w:r w:rsidRPr="0040386A">
        <w:rPr>
          <w:rFonts w:eastAsia="Times New Roman" w:cs="Times New Roman"/>
          <w:sz w:val="32"/>
          <w:szCs w:val="32"/>
        </w:rPr>
        <w:t xml:space="preserve"> </w:t>
      </w:r>
      <w:proofErr w:type="spellStart"/>
      <w:r w:rsidRPr="0040386A">
        <w:rPr>
          <w:rFonts w:eastAsia="Times New Roman" w:cs="Times New Roman"/>
          <w:sz w:val="32"/>
          <w:szCs w:val="32"/>
        </w:rPr>
        <w:t>bày</w:t>
      </w:r>
      <w:proofErr w:type="spellEnd"/>
      <w:r w:rsidRPr="0040386A">
        <w:rPr>
          <w:rFonts w:eastAsia="Times New Roman" w:cs="Times New Roman"/>
          <w:sz w:val="32"/>
          <w:szCs w:val="32"/>
        </w:rPr>
        <w:t xml:space="preserve"> </w:t>
      </w:r>
      <w:proofErr w:type="spellStart"/>
      <w:r w:rsidRPr="0040386A">
        <w:rPr>
          <w:rFonts w:eastAsia="Times New Roman" w:cs="Times New Roman"/>
          <w:sz w:val="32"/>
          <w:szCs w:val="32"/>
        </w:rPr>
        <w:t>tại</w:t>
      </w:r>
      <w:proofErr w:type="spellEnd"/>
      <w:r w:rsidRPr="0040386A">
        <w:rPr>
          <w:rFonts w:eastAsia="Times New Roman" w:cs="Times New Roman"/>
          <w:sz w:val="32"/>
          <w:szCs w:val="32"/>
        </w:rPr>
        <w:t xml:space="preserve"> </w:t>
      </w:r>
      <w:proofErr w:type="spellStart"/>
      <w:r w:rsidRPr="0040386A">
        <w:rPr>
          <w:rFonts w:eastAsia="Times New Roman" w:cs="Times New Roman"/>
          <w:sz w:val="32"/>
          <w:szCs w:val="32"/>
        </w:rPr>
        <w:t>Buổi</w:t>
      </w:r>
      <w:proofErr w:type="spellEnd"/>
      <w:r w:rsidRPr="0040386A">
        <w:rPr>
          <w:rFonts w:eastAsia="Times New Roman" w:cs="Times New Roman"/>
          <w:sz w:val="32"/>
          <w:szCs w:val="32"/>
        </w:rPr>
        <w:t xml:space="preserve"> </w:t>
      </w:r>
      <w:proofErr w:type="spellStart"/>
      <w:r w:rsidRPr="0040386A">
        <w:rPr>
          <w:rFonts w:eastAsia="Times New Roman" w:cs="Times New Roman"/>
          <w:sz w:val="32"/>
          <w:szCs w:val="32"/>
        </w:rPr>
        <w:t>gặp</w:t>
      </w:r>
      <w:proofErr w:type="spellEnd"/>
      <w:r w:rsidRPr="0040386A">
        <w:rPr>
          <w:rFonts w:eastAsia="Times New Roman" w:cs="Times New Roman"/>
          <w:sz w:val="32"/>
          <w:szCs w:val="32"/>
        </w:rPr>
        <w:t xml:space="preserve"> </w:t>
      </w:r>
      <w:proofErr w:type="spellStart"/>
      <w:r w:rsidRPr="0040386A">
        <w:rPr>
          <w:rFonts w:eastAsia="Times New Roman" w:cs="Times New Roman"/>
          <w:sz w:val="32"/>
          <w:szCs w:val="32"/>
        </w:rPr>
        <w:t>gỡ</w:t>
      </w:r>
      <w:proofErr w:type="spellEnd"/>
      <w:r w:rsidRPr="0040386A">
        <w:rPr>
          <w:rFonts w:eastAsia="Times New Roman" w:cs="Times New Roman"/>
          <w:sz w:val="32"/>
          <w:szCs w:val="32"/>
        </w:rPr>
        <w:t xml:space="preserve"> </w:t>
      </w:r>
      <w:proofErr w:type="spellStart"/>
      <w:r w:rsidRPr="0040386A">
        <w:rPr>
          <w:rFonts w:eastAsia="Times New Roman" w:cs="Times New Roman"/>
          <w:sz w:val="32"/>
          <w:szCs w:val="32"/>
        </w:rPr>
        <w:t>ngày</w:t>
      </w:r>
      <w:proofErr w:type="spellEnd"/>
      <w:r w:rsidRPr="0040386A">
        <w:rPr>
          <w:rFonts w:eastAsia="Times New Roman" w:cs="Times New Roman"/>
          <w:sz w:val="32"/>
          <w:szCs w:val="32"/>
        </w:rPr>
        <w:t xml:space="preserve"> </w:t>
      </w:r>
      <w:proofErr w:type="spellStart"/>
      <w:r w:rsidRPr="0040386A">
        <w:rPr>
          <w:rFonts w:eastAsia="Times New Roman" w:cs="Times New Roman"/>
          <w:sz w:val="32"/>
          <w:szCs w:val="32"/>
        </w:rPr>
        <w:t>hôm</w:t>
      </w:r>
      <w:proofErr w:type="spellEnd"/>
      <w:r w:rsidRPr="0040386A">
        <w:rPr>
          <w:rFonts w:eastAsia="Times New Roman" w:cs="Times New Roman"/>
          <w:sz w:val="32"/>
          <w:szCs w:val="32"/>
        </w:rPr>
        <w:t xml:space="preserve"> nay </w:t>
      </w:r>
      <w:r w:rsidRPr="0040386A">
        <w:rPr>
          <w:sz w:val="32"/>
          <w:szCs w:val="32"/>
          <w:lang w:val="vi-VN"/>
        </w:rPr>
        <w:t>về tình hình</w:t>
      </w:r>
      <w:r w:rsidRPr="0040386A">
        <w:rPr>
          <w:sz w:val="32"/>
          <w:szCs w:val="32"/>
        </w:rPr>
        <w:t xml:space="preserve"> </w:t>
      </w:r>
      <w:proofErr w:type="spellStart"/>
      <w:r w:rsidRPr="0040386A">
        <w:rPr>
          <w:sz w:val="32"/>
          <w:szCs w:val="32"/>
        </w:rPr>
        <w:t>phát</w:t>
      </w:r>
      <w:proofErr w:type="spellEnd"/>
      <w:r w:rsidRPr="0040386A">
        <w:rPr>
          <w:sz w:val="32"/>
          <w:szCs w:val="32"/>
        </w:rPr>
        <w:t xml:space="preserve"> </w:t>
      </w:r>
      <w:proofErr w:type="spellStart"/>
      <w:r w:rsidRPr="0040386A">
        <w:rPr>
          <w:sz w:val="32"/>
          <w:szCs w:val="32"/>
        </w:rPr>
        <w:t>triển</w:t>
      </w:r>
      <w:proofErr w:type="spellEnd"/>
      <w:r w:rsidRPr="0040386A">
        <w:rPr>
          <w:sz w:val="32"/>
          <w:szCs w:val="32"/>
          <w:lang w:val="vi-VN"/>
        </w:rPr>
        <w:t xml:space="preserve"> kinh tế </w:t>
      </w:r>
      <w:proofErr w:type="spellStart"/>
      <w:r w:rsidR="00365BA9" w:rsidRPr="0040386A">
        <w:rPr>
          <w:sz w:val="32"/>
          <w:szCs w:val="32"/>
        </w:rPr>
        <w:t>của</w:t>
      </w:r>
      <w:proofErr w:type="spellEnd"/>
      <w:r w:rsidR="00365BA9" w:rsidRPr="0040386A">
        <w:rPr>
          <w:sz w:val="32"/>
          <w:szCs w:val="32"/>
        </w:rPr>
        <w:t xml:space="preserve"> Thành </w:t>
      </w:r>
      <w:proofErr w:type="spellStart"/>
      <w:r w:rsidR="00365BA9" w:rsidRPr="0040386A">
        <w:rPr>
          <w:sz w:val="32"/>
          <w:szCs w:val="32"/>
        </w:rPr>
        <w:t>phố</w:t>
      </w:r>
      <w:proofErr w:type="spellEnd"/>
      <w:r w:rsidR="00365BA9" w:rsidRPr="0040386A">
        <w:rPr>
          <w:sz w:val="32"/>
          <w:szCs w:val="32"/>
        </w:rPr>
        <w:t xml:space="preserve"> </w:t>
      </w:r>
      <w:r w:rsidRPr="0040386A">
        <w:rPr>
          <w:sz w:val="32"/>
          <w:szCs w:val="32"/>
          <w:lang w:val="vi-VN"/>
        </w:rPr>
        <w:t xml:space="preserve">năm 2023 </w:t>
      </w:r>
      <w:r w:rsidRPr="0040386A">
        <w:rPr>
          <w:rFonts w:eastAsia="Times New Roman" w:cs="Times New Roman"/>
          <w:sz w:val="32"/>
          <w:szCs w:val="32"/>
          <w:lang w:val="vi-VN"/>
        </w:rPr>
        <w:t xml:space="preserve">và </w:t>
      </w:r>
      <w:proofErr w:type="spellStart"/>
      <w:r w:rsidR="00365BA9" w:rsidRPr="0040386A">
        <w:rPr>
          <w:rFonts w:eastAsia="Times New Roman" w:cs="Times New Roman"/>
          <w:sz w:val="32"/>
          <w:szCs w:val="32"/>
        </w:rPr>
        <w:t>giới</w:t>
      </w:r>
      <w:proofErr w:type="spellEnd"/>
      <w:r w:rsidR="00365BA9" w:rsidRPr="0040386A">
        <w:rPr>
          <w:rFonts w:eastAsia="Times New Roman" w:cs="Times New Roman"/>
          <w:sz w:val="32"/>
          <w:szCs w:val="32"/>
        </w:rPr>
        <w:t xml:space="preserve"> </w:t>
      </w:r>
      <w:proofErr w:type="spellStart"/>
      <w:r w:rsidR="00365BA9" w:rsidRPr="0040386A">
        <w:rPr>
          <w:rFonts w:eastAsia="Times New Roman" w:cs="Times New Roman"/>
          <w:sz w:val="32"/>
          <w:szCs w:val="32"/>
        </w:rPr>
        <w:t>thiệu</w:t>
      </w:r>
      <w:proofErr w:type="spellEnd"/>
      <w:r w:rsidR="00365BA9" w:rsidRPr="0040386A">
        <w:rPr>
          <w:rFonts w:eastAsia="Times New Roman" w:cs="Times New Roman"/>
          <w:sz w:val="32"/>
          <w:szCs w:val="32"/>
        </w:rPr>
        <w:t xml:space="preserve"> </w:t>
      </w:r>
      <w:r w:rsidRPr="0040386A">
        <w:rPr>
          <w:rFonts w:cs="Times New Roman"/>
          <w:bCs/>
          <w:sz w:val="30"/>
          <w:szCs w:val="30"/>
          <w:lang w:val="vi-VN"/>
        </w:rPr>
        <w:t xml:space="preserve">các </w:t>
      </w:r>
      <w:r w:rsidRPr="0040386A">
        <w:rPr>
          <w:sz w:val="30"/>
          <w:szCs w:val="30"/>
          <w:lang w:val="pt-BR"/>
        </w:rPr>
        <w:t>cơ chế, chính sách đặc thù phát triển Thành phố Hồ Chí Minh theo Nghị quyết 98/2023/QH15 của Quốc hội</w:t>
      </w:r>
      <w:r w:rsidR="00365BA9" w:rsidRPr="0040386A">
        <w:rPr>
          <w:sz w:val="30"/>
          <w:szCs w:val="30"/>
          <w:lang w:val="pt-BR"/>
        </w:rPr>
        <w:t xml:space="preserve">. </w:t>
      </w:r>
    </w:p>
    <w:p w14:paraId="43639E19" w14:textId="0E4A2ED1" w:rsidR="008215C7" w:rsidRPr="0040386A" w:rsidRDefault="00365BA9" w:rsidP="008215C7">
      <w:pPr>
        <w:ind w:firstLine="720"/>
        <w:rPr>
          <w:rFonts w:asciiTheme="majorHAnsi" w:hAnsiTheme="majorHAnsi" w:cstheme="majorHAnsi"/>
          <w:b/>
          <w:sz w:val="30"/>
          <w:szCs w:val="30"/>
          <w:lang w:val="vi-VN"/>
        </w:rPr>
      </w:pPr>
      <w:r w:rsidRPr="0040386A">
        <w:rPr>
          <w:rFonts w:asciiTheme="majorHAnsi" w:hAnsiTheme="majorHAnsi" w:cstheme="majorHAnsi"/>
          <w:b/>
          <w:sz w:val="30"/>
          <w:szCs w:val="30"/>
        </w:rPr>
        <w:t>1.</w:t>
      </w:r>
      <w:r w:rsidR="008215C7" w:rsidRPr="0040386A">
        <w:rPr>
          <w:rFonts w:asciiTheme="majorHAnsi" w:hAnsiTheme="majorHAnsi" w:cstheme="majorHAnsi"/>
          <w:b/>
          <w:sz w:val="30"/>
          <w:szCs w:val="30"/>
          <w:lang w:val="vi-VN"/>
        </w:rPr>
        <w:t xml:space="preserve"> Về tình hình </w:t>
      </w:r>
      <w:proofErr w:type="spellStart"/>
      <w:r w:rsidR="008215C7" w:rsidRPr="0040386A">
        <w:rPr>
          <w:rFonts w:asciiTheme="majorHAnsi" w:hAnsiTheme="majorHAnsi" w:cstheme="majorHAnsi"/>
          <w:b/>
          <w:sz w:val="30"/>
          <w:szCs w:val="30"/>
        </w:rPr>
        <w:t>phát</w:t>
      </w:r>
      <w:proofErr w:type="spellEnd"/>
      <w:r w:rsidR="008215C7" w:rsidRPr="0040386A">
        <w:rPr>
          <w:rFonts w:asciiTheme="majorHAnsi" w:hAnsiTheme="majorHAnsi" w:cstheme="majorHAnsi"/>
          <w:b/>
          <w:sz w:val="30"/>
          <w:szCs w:val="30"/>
        </w:rPr>
        <w:t xml:space="preserve"> </w:t>
      </w:r>
      <w:proofErr w:type="spellStart"/>
      <w:r w:rsidR="008215C7" w:rsidRPr="0040386A">
        <w:rPr>
          <w:rFonts w:asciiTheme="majorHAnsi" w:hAnsiTheme="majorHAnsi" w:cstheme="majorHAnsi"/>
          <w:b/>
          <w:sz w:val="30"/>
          <w:szCs w:val="30"/>
        </w:rPr>
        <w:t>triển</w:t>
      </w:r>
      <w:proofErr w:type="spellEnd"/>
      <w:r w:rsidR="008215C7" w:rsidRPr="0040386A">
        <w:rPr>
          <w:rFonts w:asciiTheme="majorHAnsi" w:hAnsiTheme="majorHAnsi" w:cstheme="majorHAnsi"/>
          <w:b/>
          <w:sz w:val="30"/>
          <w:szCs w:val="30"/>
        </w:rPr>
        <w:t xml:space="preserve"> </w:t>
      </w:r>
      <w:r w:rsidR="008215C7" w:rsidRPr="0040386A">
        <w:rPr>
          <w:rFonts w:asciiTheme="majorHAnsi" w:hAnsiTheme="majorHAnsi" w:cstheme="majorHAnsi"/>
          <w:b/>
          <w:sz w:val="30"/>
          <w:szCs w:val="30"/>
          <w:lang w:val="vi-VN"/>
        </w:rPr>
        <w:t>kinh tế Thành phố năm 2023</w:t>
      </w:r>
    </w:p>
    <w:p w14:paraId="5FB4FBC6" w14:textId="662FEEBC" w:rsidR="008215C7" w:rsidRPr="0040386A" w:rsidRDefault="008215C7" w:rsidP="008215C7">
      <w:pPr>
        <w:pStyle w:val="DNoidung"/>
        <w:rPr>
          <w:rFonts w:asciiTheme="majorHAnsi" w:hAnsiTheme="majorHAnsi" w:cstheme="majorHAnsi"/>
          <w:sz w:val="30"/>
          <w:szCs w:val="30"/>
          <w:lang w:val="pt-BR"/>
        </w:rPr>
      </w:pPr>
      <w:r w:rsidRPr="00422861">
        <w:rPr>
          <w:rFonts w:asciiTheme="majorHAnsi" w:hAnsiTheme="majorHAnsi" w:cstheme="majorHAnsi"/>
          <w:sz w:val="30"/>
          <w:szCs w:val="30"/>
          <w:lang w:val="vi-VN"/>
        </w:rPr>
        <w:t>Năm</w:t>
      </w:r>
      <w:r w:rsidRPr="0040386A">
        <w:rPr>
          <w:rFonts w:asciiTheme="majorHAnsi" w:hAnsiTheme="majorHAnsi" w:cstheme="majorHAnsi"/>
          <w:sz w:val="30"/>
          <w:szCs w:val="30"/>
          <w:lang w:val="vi-VN"/>
        </w:rPr>
        <w:t xml:space="preserve"> 2023 đã </w:t>
      </w:r>
      <w:r w:rsidR="00B7107D" w:rsidRPr="00422861">
        <w:rPr>
          <w:rFonts w:asciiTheme="majorHAnsi" w:hAnsiTheme="majorHAnsi" w:cstheme="majorHAnsi"/>
          <w:sz w:val="30"/>
          <w:szCs w:val="30"/>
          <w:lang w:val="vi-VN"/>
        </w:rPr>
        <w:t>chứng kiến</w:t>
      </w:r>
      <w:r w:rsidRPr="0040386A">
        <w:rPr>
          <w:rFonts w:asciiTheme="majorHAnsi" w:hAnsiTheme="majorHAnsi" w:cstheme="majorHAnsi"/>
          <w:sz w:val="30"/>
          <w:szCs w:val="30"/>
          <w:lang w:val="vi-VN"/>
        </w:rPr>
        <w:t xml:space="preserve"> tình hình kinh tế - chính trị thế giới diễn biến phức tạp, nhiều yếu tố rủi ro bất định, </w:t>
      </w:r>
      <w:r w:rsidRPr="0040386A">
        <w:rPr>
          <w:rFonts w:asciiTheme="majorHAnsi" w:hAnsiTheme="majorHAnsi" w:cstheme="majorHAnsi"/>
          <w:sz w:val="30"/>
          <w:szCs w:val="30"/>
          <w:lang w:val="pt-BR"/>
        </w:rPr>
        <w:t>xung đột vũ trang tại một số quốc gia kéo dài, T</w:t>
      </w:r>
      <w:r w:rsidR="00F0215A" w:rsidRPr="0040386A">
        <w:rPr>
          <w:rFonts w:asciiTheme="majorHAnsi" w:hAnsiTheme="majorHAnsi" w:cstheme="majorHAnsi"/>
          <w:sz w:val="30"/>
          <w:szCs w:val="30"/>
          <w:lang w:val="pt-BR"/>
        </w:rPr>
        <w:t xml:space="preserve">PHCM </w:t>
      </w:r>
      <w:r w:rsidRPr="0040386A">
        <w:rPr>
          <w:rFonts w:asciiTheme="majorHAnsi" w:hAnsiTheme="majorHAnsi" w:cstheme="majorHAnsi"/>
          <w:sz w:val="30"/>
          <w:szCs w:val="30"/>
          <w:lang w:val="pt-BR"/>
        </w:rPr>
        <w:t xml:space="preserve">lại có nhiều yếu tố bất lợi liên quan đến tín dụng, trái phiếu, tài chính ngân hàng...ảnh hưởng </w:t>
      </w:r>
      <w:r w:rsidR="00F0215A" w:rsidRPr="0040386A">
        <w:rPr>
          <w:rFonts w:asciiTheme="majorHAnsi" w:hAnsiTheme="majorHAnsi" w:cstheme="majorHAnsi"/>
          <w:sz w:val="30"/>
          <w:szCs w:val="30"/>
          <w:lang w:val="pt-BR"/>
        </w:rPr>
        <w:t xml:space="preserve">nhất định </w:t>
      </w:r>
      <w:r w:rsidRPr="0040386A">
        <w:rPr>
          <w:rFonts w:asciiTheme="majorHAnsi" w:hAnsiTheme="majorHAnsi" w:cstheme="majorHAnsi"/>
          <w:sz w:val="30"/>
          <w:szCs w:val="30"/>
          <w:lang w:val="pt-BR"/>
        </w:rPr>
        <w:t>đến hoạt động đầu tư, kinh doanh</w:t>
      </w:r>
      <w:r w:rsidR="00F0215A" w:rsidRPr="0040386A">
        <w:rPr>
          <w:rFonts w:asciiTheme="majorHAnsi" w:hAnsiTheme="majorHAnsi" w:cstheme="majorHAnsi"/>
          <w:sz w:val="30"/>
          <w:szCs w:val="30"/>
          <w:lang w:val="pt-BR"/>
        </w:rPr>
        <w:t xml:space="preserve"> của các nhà đầu tư, doanh nghiệp</w:t>
      </w:r>
      <w:r w:rsidRPr="0040386A">
        <w:rPr>
          <w:rFonts w:asciiTheme="majorHAnsi" w:hAnsiTheme="majorHAnsi" w:cstheme="majorHAnsi"/>
          <w:sz w:val="30"/>
          <w:szCs w:val="30"/>
          <w:lang w:val="pt-BR"/>
        </w:rPr>
        <w:t>.</w:t>
      </w:r>
    </w:p>
    <w:p w14:paraId="2B3CC84E" w14:textId="77777777" w:rsidR="00CB6DE3" w:rsidRPr="0040386A" w:rsidRDefault="008215C7" w:rsidP="00E03A44">
      <w:pPr>
        <w:pStyle w:val="DNoidung"/>
        <w:rPr>
          <w:rFonts w:asciiTheme="majorHAnsi" w:hAnsiTheme="majorHAnsi" w:cstheme="majorHAnsi"/>
          <w:sz w:val="30"/>
          <w:szCs w:val="30"/>
          <w:lang w:val="pt-BR"/>
        </w:rPr>
      </w:pPr>
      <w:r w:rsidRPr="0040386A">
        <w:rPr>
          <w:rFonts w:asciiTheme="majorHAnsi" w:hAnsiTheme="majorHAnsi" w:cstheme="majorHAnsi"/>
          <w:sz w:val="30"/>
          <w:szCs w:val="30"/>
          <w:lang w:val="pt-BR"/>
        </w:rPr>
        <w:t>Trong bối cảnh đó, Thành phố đã bình tĩnh</w:t>
      </w:r>
      <w:r w:rsidR="00E16506" w:rsidRPr="0040386A">
        <w:rPr>
          <w:rFonts w:asciiTheme="majorHAnsi" w:hAnsiTheme="majorHAnsi" w:cstheme="majorHAnsi"/>
          <w:sz w:val="30"/>
          <w:szCs w:val="30"/>
          <w:lang w:val="pt-BR"/>
        </w:rPr>
        <w:t xml:space="preserve"> vượt qua các khó khăn</w:t>
      </w:r>
      <w:r w:rsidRPr="0040386A">
        <w:rPr>
          <w:rFonts w:asciiTheme="majorHAnsi" w:hAnsiTheme="majorHAnsi" w:cstheme="majorHAnsi"/>
          <w:sz w:val="30"/>
          <w:szCs w:val="30"/>
          <w:lang w:val="pt-BR"/>
        </w:rPr>
        <w:t xml:space="preserve">, </w:t>
      </w:r>
      <w:r w:rsidR="00E16506" w:rsidRPr="0040386A">
        <w:rPr>
          <w:rFonts w:asciiTheme="majorHAnsi" w:hAnsiTheme="majorHAnsi" w:cstheme="majorHAnsi"/>
          <w:sz w:val="30"/>
          <w:szCs w:val="30"/>
          <w:lang w:val="pt-BR"/>
        </w:rPr>
        <w:t>phân tích</w:t>
      </w:r>
      <w:r w:rsidRPr="0040386A">
        <w:rPr>
          <w:rFonts w:asciiTheme="majorHAnsi" w:hAnsiTheme="majorHAnsi" w:cstheme="majorHAnsi"/>
          <w:sz w:val="30"/>
          <w:szCs w:val="30"/>
          <w:lang w:val="pt-BR"/>
        </w:rPr>
        <w:t xml:space="preserve"> các điểm nghẽn, </w:t>
      </w:r>
      <w:r w:rsidR="00FC491E" w:rsidRPr="0040386A">
        <w:rPr>
          <w:rFonts w:asciiTheme="majorHAnsi" w:hAnsiTheme="majorHAnsi" w:cstheme="majorHAnsi"/>
          <w:sz w:val="30"/>
          <w:szCs w:val="30"/>
          <w:lang w:val="pt-BR"/>
        </w:rPr>
        <w:t xml:space="preserve">từ đó </w:t>
      </w:r>
      <w:r w:rsidRPr="0040386A">
        <w:rPr>
          <w:rFonts w:asciiTheme="majorHAnsi" w:hAnsiTheme="majorHAnsi" w:cstheme="majorHAnsi"/>
          <w:sz w:val="30"/>
          <w:szCs w:val="30"/>
          <w:lang w:val="pt-BR"/>
        </w:rPr>
        <w:t xml:space="preserve">đề ra các giải pháp phù hợp, </w:t>
      </w:r>
      <w:r w:rsidR="00FC491E" w:rsidRPr="0040386A">
        <w:rPr>
          <w:rFonts w:asciiTheme="majorHAnsi" w:hAnsiTheme="majorHAnsi" w:cstheme="majorHAnsi"/>
          <w:sz w:val="30"/>
          <w:szCs w:val="30"/>
          <w:lang w:val="pt-BR"/>
        </w:rPr>
        <w:t xml:space="preserve">và </w:t>
      </w:r>
      <w:r w:rsidRPr="0040386A">
        <w:rPr>
          <w:rFonts w:asciiTheme="majorHAnsi" w:hAnsiTheme="majorHAnsi" w:cstheme="majorHAnsi"/>
          <w:sz w:val="30"/>
          <w:szCs w:val="30"/>
          <w:lang w:val="pt-BR"/>
        </w:rPr>
        <w:t xml:space="preserve">tập trung giải quyết các công tác liên quan đến giải ngân vốn đầu tư công, </w:t>
      </w:r>
      <w:r w:rsidR="00941A84" w:rsidRPr="0040386A">
        <w:rPr>
          <w:rFonts w:asciiTheme="majorHAnsi" w:hAnsiTheme="majorHAnsi" w:cstheme="majorHAnsi"/>
          <w:sz w:val="30"/>
          <w:szCs w:val="30"/>
          <w:lang w:val="pt-BR"/>
        </w:rPr>
        <w:t>cải cách hành chính</w:t>
      </w:r>
      <w:r w:rsidR="00EE2F89" w:rsidRPr="0040386A">
        <w:rPr>
          <w:rFonts w:asciiTheme="majorHAnsi" w:hAnsiTheme="majorHAnsi" w:cstheme="majorHAnsi"/>
          <w:sz w:val="30"/>
          <w:szCs w:val="30"/>
          <w:lang w:val="pt-BR"/>
        </w:rPr>
        <w:t xml:space="preserve">, nâng cao hiệu quả hoạt động công vụ, </w:t>
      </w:r>
      <w:r w:rsidRPr="0040386A">
        <w:rPr>
          <w:rFonts w:asciiTheme="majorHAnsi" w:hAnsiTheme="majorHAnsi" w:cstheme="majorHAnsi"/>
          <w:sz w:val="30"/>
          <w:szCs w:val="30"/>
          <w:lang w:val="pt-BR"/>
        </w:rPr>
        <w:t>hỗ trợ doanh nghiệp</w:t>
      </w:r>
      <w:r w:rsidR="00FC491E" w:rsidRPr="0040386A">
        <w:rPr>
          <w:rFonts w:asciiTheme="majorHAnsi" w:hAnsiTheme="majorHAnsi" w:cstheme="majorHAnsi"/>
          <w:sz w:val="30"/>
          <w:szCs w:val="30"/>
          <w:lang w:val="pt-BR"/>
        </w:rPr>
        <w:t xml:space="preserve">, tạo </w:t>
      </w:r>
      <w:r w:rsidR="00941A84" w:rsidRPr="0040386A">
        <w:rPr>
          <w:rFonts w:asciiTheme="majorHAnsi" w:hAnsiTheme="majorHAnsi" w:cstheme="majorHAnsi"/>
          <w:sz w:val="30"/>
          <w:szCs w:val="30"/>
          <w:lang w:val="pt-BR"/>
        </w:rPr>
        <w:t xml:space="preserve">thêm những </w:t>
      </w:r>
      <w:r w:rsidR="00FC491E" w:rsidRPr="0040386A">
        <w:rPr>
          <w:rFonts w:asciiTheme="majorHAnsi" w:hAnsiTheme="majorHAnsi" w:cstheme="majorHAnsi"/>
          <w:sz w:val="30"/>
          <w:szCs w:val="30"/>
          <w:lang w:val="pt-BR"/>
        </w:rPr>
        <w:t xml:space="preserve">thuận </w:t>
      </w:r>
      <w:r w:rsidR="00EE2F89" w:rsidRPr="0040386A">
        <w:rPr>
          <w:rFonts w:asciiTheme="majorHAnsi" w:hAnsiTheme="majorHAnsi" w:cstheme="majorHAnsi"/>
          <w:sz w:val="30"/>
          <w:szCs w:val="30"/>
          <w:lang w:val="pt-BR"/>
        </w:rPr>
        <w:t>lợi</w:t>
      </w:r>
      <w:r w:rsidR="00CB6DE3" w:rsidRPr="0040386A">
        <w:rPr>
          <w:rFonts w:asciiTheme="majorHAnsi" w:hAnsiTheme="majorHAnsi" w:cstheme="majorHAnsi"/>
          <w:sz w:val="30"/>
          <w:szCs w:val="30"/>
          <w:lang w:val="pt-BR"/>
        </w:rPr>
        <w:t xml:space="preserve"> hơn nữa cho các nhà đầu tư, doanh nghiệp, trong đó có các hoạt động </w:t>
      </w:r>
      <w:r w:rsidRPr="0040386A">
        <w:rPr>
          <w:rFonts w:asciiTheme="majorHAnsi" w:hAnsiTheme="majorHAnsi" w:cstheme="majorHAnsi"/>
          <w:sz w:val="30"/>
          <w:szCs w:val="30"/>
          <w:lang w:val="pt-BR"/>
        </w:rPr>
        <w:t>thu hút đầu tư nước ngoài.</w:t>
      </w:r>
      <w:r w:rsidR="00CB6DE3" w:rsidRPr="0040386A">
        <w:rPr>
          <w:rFonts w:asciiTheme="majorHAnsi" w:hAnsiTheme="majorHAnsi" w:cstheme="majorHAnsi"/>
          <w:sz w:val="30"/>
          <w:szCs w:val="30"/>
          <w:lang w:val="pt-BR"/>
        </w:rPr>
        <w:t>..</w:t>
      </w:r>
    </w:p>
    <w:p w14:paraId="4D0AF6C1" w14:textId="124668CB" w:rsidR="00AA65CD" w:rsidRPr="0040386A" w:rsidRDefault="0009205A" w:rsidP="00E03A44">
      <w:pPr>
        <w:pStyle w:val="DNoidung"/>
        <w:rPr>
          <w:rFonts w:asciiTheme="majorHAnsi" w:hAnsiTheme="majorHAnsi" w:cstheme="majorHAnsi"/>
          <w:spacing w:val="-2"/>
          <w:sz w:val="30"/>
          <w:szCs w:val="30"/>
          <w:lang w:val="pt-BR"/>
        </w:rPr>
      </w:pPr>
      <w:r w:rsidRPr="0040386A">
        <w:rPr>
          <w:rFonts w:asciiTheme="majorHAnsi" w:hAnsiTheme="majorHAnsi" w:cstheme="majorHAnsi"/>
          <w:sz w:val="30"/>
          <w:szCs w:val="30"/>
          <w:lang w:val="pt-BR"/>
        </w:rPr>
        <w:t xml:space="preserve">Kết quả </w:t>
      </w:r>
      <w:r w:rsidR="008215C7" w:rsidRPr="0040386A">
        <w:rPr>
          <w:rFonts w:asciiTheme="majorHAnsi" w:hAnsiTheme="majorHAnsi" w:cstheme="majorHAnsi"/>
          <w:spacing w:val="-2"/>
          <w:sz w:val="30"/>
          <w:szCs w:val="30"/>
          <w:lang w:val="pt-BR"/>
        </w:rPr>
        <w:t xml:space="preserve">tình hình kinh tế - xã hội Thành phố dần được cải thiện qua từng tháng, từng quý với những chỉ số </w:t>
      </w:r>
      <w:r w:rsidR="009747C4" w:rsidRPr="0040386A">
        <w:rPr>
          <w:rFonts w:asciiTheme="majorHAnsi" w:hAnsiTheme="majorHAnsi" w:cstheme="majorHAnsi"/>
          <w:spacing w:val="-2"/>
          <w:sz w:val="30"/>
          <w:szCs w:val="30"/>
          <w:lang w:val="pt-BR"/>
        </w:rPr>
        <w:t>tích cực</w:t>
      </w:r>
      <w:r w:rsidRPr="0040386A">
        <w:rPr>
          <w:rFonts w:asciiTheme="majorHAnsi" w:hAnsiTheme="majorHAnsi" w:cstheme="majorHAnsi"/>
          <w:spacing w:val="-2"/>
          <w:sz w:val="30"/>
          <w:szCs w:val="30"/>
          <w:lang w:val="pt-BR"/>
        </w:rPr>
        <w:t xml:space="preserve"> vào cuối năm 2023</w:t>
      </w:r>
      <w:r w:rsidR="009747C4" w:rsidRPr="0040386A">
        <w:rPr>
          <w:rFonts w:asciiTheme="majorHAnsi" w:hAnsiTheme="majorHAnsi" w:cstheme="majorHAnsi"/>
          <w:spacing w:val="-2"/>
          <w:sz w:val="30"/>
          <w:szCs w:val="30"/>
          <w:lang w:val="pt-BR"/>
        </w:rPr>
        <w:t xml:space="preserve">, cụ thể: </w:t>
      </w:r>
      <w:r w:rsidR="008215C7" w:rsidRPr="0040386A">
        <w:rPr>
          <w:rFonts w:asciiTheme="majorHAnsi" w:hAnsiTheme="majorHAnsi" w:cstheme="majorHAnsi"/>
          <w:spacing w:val="-2"/>
          <w:sz w:val="30"/>
          <w:szCs w:val="30"/>
          <w:lang w:val="pt-BR"/>
        </w:rPr>
        <w:t xml:space="preserve"> </w:t>
      </w:r>
    </w:p>
    <w:p w14:paraId="3972EA64" w14:textId="1BC025A3" w:rsidR="00387F86" w:rsidRPr="0040386A" w:rsidRDefault="009747C4" w:rsidP="00AA65CD">
      <w:pPr>
        <w:pStyle w:val="DNoidung"/>
        <w:rPr>
          <w:rFonts w:asciiTheme="majorHAnsi" w:hAnsiTheme="majorHAnsi" w:cstheme="majorHAnsi"/>
          <w:spacing w:val="-2"/>
          <w:sz w:val="30"/>
          <w:szCs w:val="30"/>
          <w:lang w:val="pt-BR"/>
        </w:rPr>
      </w:pPr>
      <w:r w:rsidRPr="0040386A">
        <w:rPr>
          <w:rFonts w:asciiTheme="majorHAnsi" w:hAnsiTheme="majorHAnsi" w:cstheme="majorHAnsi"/>
          <w:spacing w:val="-2"/>
          <w:sz w:val="30"/>
          <w:szCs w:val="30"/>
          <w:lang w:val="pt-BR"/>
        </w:rPr>
        <w:t xml:space="preserve">- </w:t>
      </w:r>
      <w:r w:rsidR="00A375B5" w:rsidRPr="0040386A">
        <w:rPr>
          <w:rFonts w:asciiTheme="majorHAnsi" w:hAnsiTheme="majorHAnsi" w:cstheme="majorHAnsi"/>
          <w:spacing w:val="-2"/>
          <w:sz w:val="30"/>
          <w:szCs w:val="30"/>
          <w:lang w:val="pt-BR"/>
        </w:rPr>
        <w:t xml:space="preserve">Về tốc độ tăng trưởng: </w:t>
      </w:r>
      <w:r w:rsidRPr="0040386A">
        <w:rPr>
          <w:rFonts w:asciiTheme="majorHAnsi" w:hAnsiTheme="majorHAnsi" w:cstheme="majorHAnsi"/>
          <w:spacing w:val="-2"/>
          <w:sz w:val="30"/>
          <w:szCs w:val="30"/>
          <w:lang w:val="pt-BR"/>
        </w:rPr>
        <w:t>GRDP</w:t>
      </w:r>
      <w:r w:rsidR="008215C7" w:rsidRPr="0040386A">
        <w:rPr>
          <w:rFonts w:asciiTheme="majorHAnsi" w:hAnsiTheme="majorHAnsi" w:cstheme="majorHAnsi"/>
          <w:spacing w:val="-2"/>
          <w:sz w:val="30"/>
          <w:szCs w:val="30"/>
          <w:lang w:val="pt-BR"/>
        </w:rPr>
        <w:t xml:space="preserve"> đạt </w:t>
      </w:r>
      <w:r w:rsidR="008215C7" w:rsidRPr="0040386A">
        <w:rPr>
          <w:sz w:val="32"/>
          <w:szCs w:val="32"/>
          <w:lang w:val="pt-BR"/>
        </w:rPr>
        <w:t xml:space="preserve">66 tỷ </w:t>
      </w:r>
      <w:r w:rsidRPr="0040386A">
        <w:rPr>
          <w:sz w:val="32"/>
          <w:szCs w:val="32"/>
          <w:lang w:val="pt-BR"/>
        </w:rPr>
        <w:t xml:space="preserve">USD, </w:t>
      </w:r>
      <w:r w:rsidRPr="0040386A">
        <w:rPr>
          <w:rFonts w:asciiTheme="majorHAnsi" w:hAnsiTheme="majorHAnsi" w:cstheme="majorHAnsi"/>
          <w:spacing w:val="-2"/>
          <w:sz w:val="30"/>
          <w:szCs w:val="30"/>
          <w:lang w:val="pt-BR"/>
        </w:rPr>
        <w:t>t</w:t>
      </w:r>
      <w:r w:rsidR="008215C7" w:rsidRPr="0040386A">
        <w:rPr>
          <w:rFonts w:asciiTheme="majorHAnsi" w:hAnsiTheme="majorHAnsi" w:cstheme="majorHAnsi"/>
          <w:spacing w:val="-2"/>
          <w:sz w:val="30"/>
          <w:szCs w:val="30"/>
          <w:lang w:val="pt-BR"/>
        </w:rPr>
        <w:t>ốc độ tăng đều qua từng quý từ 0,7% (quý I) lên 9,62% (quý IV)</w:t>
      </w:r>
      <w:r w:rsidR="0083109D" w:rsidRPr="0040386A">
        <w:rPr>
          <w:rFonts w:asciiTheme="majorHAnsi" w:hAnsiTheme="majorHAnsi" w:cstheme="majorHAnsi"/>
          <w:spacing w:val="-2"/>
          <w:sz w:val="30"/>
          <w:szCs w:val="30"/>
          <w:lang w:val="pt-BR"/>
        </w:rPr>
        <w:t xml:space="preserve"> </w:t>
      </w:r>
      <w:r w:rsidR="0083109D" w:rsidRPr="0040386A">
        <w:rPr>
          <w:rFonts w:asciiTheme="majorHAnsi" w:hAnsiTheme="majorHAnsi" w:cstheme="majorHAnsi"/>
          <w:i/>
          <w:iCs/>
          <w:spacing w:val="-2"/>
          <w:sz w:val="30"/>
          <w:szCs w:val="30"/>
          <w:lang w:val="pt-BR"/>
        </w:rPr>
        <w:t xml:space="preserve">(tốc độ tăng Quý IV Thành phố </w:t>
      </w:r>
      <w:r w:rsidR="0083109D" w:rsidRPr="0040386A">
        <w:rPr>
          <w:rFonts w:asciiTheme="majorHAnsi" w:hAnsiTheme="majorHAnsi" w:cstheme="majorHAnsi"/>
          <w:i/>
          <w:iCs/>
          <w:spacing w:val="-2"/>
          <w:sz w:val="30"/>
          <w:szCs w:val="30"/>
          <w:lang w:val="pt-BR"/>
        </w:rPr>
        <w:lastRenderedPageBreak/>
        <w:t>đứng thứ 2 trong 05 Thành phố trực thuộc Trung ương, và đứng thứ 1 vùng Đông Nam Bộ)</w:t>
      </w:r>
      <w:r w:rsidR="008215C7" w:rsidRPr="0040386A">
        <w:rPr>
          <w:rFonts w:asciiTheme="majorHAnsi" w:hAnsiTheme="majorHAnsi" w:cstheme="majorHAnsi"/>
          <w:spacing w:val="-2"/>
          <w:sz w:val="30"/>
          <w:szCs w:val="30"/>
          <w:lang w:val="pt-BR"/>
        </w:rPr>
        <w:t xml:space="preserve"> và cả năm </w:t>
      </w:r>
      <w:r w:rsidR="003F51DF" w:rsidRPr="0040386A">
        <w:rPr>
          <w:rFonts w:asciiTheme="majorHAnsi" w:hAnsiTheme="majorHAnsi" w:cstheme="majorHAnsi"/>
          <w:spacing w:val="-2"/>
          <w:sz w:val="30"/>
          <w:szCs w:val="30"/>
          <w:lang w:val="pt-BR"/>
        </w:rPr>
        <w:t xml:space="preserve">TPHCM </w:t>
      </w:r>
      <w:r w:rsidR="008215C7" w:rsidRPr="0040386A">
        <w:rPr>
          <w:rFonts w:asciiTheme="majorHAnsi" w:hAnsiTheme="majorHAnsi" w:cstheme="majorHAnsi"/>
          <w:spacing w:val="-2"/>
          <w:sz w:val="30"/>
          <w:szCs w:val="30"/>
          <w:lang w:val="pt-BR"/>
        </w:rPr>
        <w:t xml:space="preserve">đạt </w:t>
      </w:r>
      <w:r w:rsidR="003F51DF" w:rsidRPr="0040386A">
        <w:rPr>
          <w:rFonts w:asciiTheme="majorHAnsi" w:hAnsiTheme="majorHAnsi" w:cstheme="majorHAnsi"/>
          <w:spacing w:val="-2"/>
          <w:sz w:val="30"/>
          <w:szCs w:val="30"/>
          <w:lang w:val="pt-BR"/>
        </w:rPr>
        <w:t xml:space="preserve">được </w:t>
      </w:r>
      <w:r w:rsidR="008215C7" w:rsidRPr="0040386A">
        <w:rPr>
          <w:rFonts w:asciiTheme="majorHAnsi" w:hAnsiTheme="majorHAnsi" w:cstheme="majorHAnsi"/>
          <w:b/>
          <w:bCs/>
          <w:spacing w:val="-2"/>
          <w:sz w:val="30"/>
          <w:szCs w:val="30"/>
          <w:lang w:val="pt-BR"/>
        </w:rPr>
        <w:t>5,81</w:t>
      </w:r>
      <w:r w:rsidR="008215C7" w:rsidRPr="0040386A">
        <w:rPr>
          <w:rFonts w:asciiTheme="majorHAnsi" w:hAnsiTheme="majorHAnsi" w:cstheme="majorHAnsi"/>
          <w:spacing w:val="-2"/>
          <w:sz w:val="30"/>
          <w:szCs w:val="30"/>
          <w:lang w:val="pt-BR"/>
        </w:rPr>
        <w:t xml:space="preserve">%. </w:t>
      </w:r>
    </w:p>
    <w:p w14:paraId="51AB90C3" w14:textId="5E8FFF7C" w:rsidR="008215C7" w:rsidRPr="0040386A" w:rsidRDefault="003241B0" w:rsidP="00E03A44">
      <w:pPr>
        <w:pStyle w:val="DNoidung"/>
        <w:rPr>
          <w:rFonts w:asciiTheme="majorHAnsi" w:hAnsiTheme="majorHAnsi" w:cstheme="majorHAnsi"/>
          <w:spacing w:val="-2"/>
          <w:sz w:val="30"/>
          <w:szCs w:val="30"/>
          <w:lang w:val="pt-BR"/>
        </w:rPr>
      </w:pPr>
      <w:r w:rsidRPr="0040386A">
        <w:rPr>
          <w:rFonts w:asciiTheme="majorHAnsi" w:hAnsiTheme="majorHAnsi" w:cstheme="majorHAnsi"/>
          <w:spacing w:val="-2"/>
          <w:sz w:val="30"/>
          <w:szCs w:val="30"/>
          <w:lang w:val="pt-BR"/>
        </w:rPr>
        <w:t xml:space="preserve">- </w:t>
      </w:r>
      <w:r w:rsidR="008215C7" w:rsidRPr="0040386A">
        <w:rPr>
          <w:rFonts w:asciiTheme="majorHAnsi" w:hAnsiTheme="majorHAnsi" w:cstheme="majorHAnsi"/>
          <w:spacing w:val="-2"/>
          <w:sz w:val="30"/>
          <w:szCs w:val="30"/>
          <w:lang w:val="pt-BR"/>
        </w:rPr>
        <w:t xml:space="preserve">Về cơ cấu kinh tế: </w:t>
      </w:r>
      <w:r w:rsidR="006670A4" w:rsidRPr="0040386A">
        <w:rPr>
          <w:rFonts w:asciiTheme="majorHAnsi" w:hAnsiTheme="majorHAnsi" w:cstheme="majorHAnsi"/>
          <w:spacing w:val="-2"/>
          <w:sz w:val="30"/>
          <w:szCs w:val="30"/>
          <w:lang w:val="pt-BR"/>
        </w:rPr>
        <w:t xml:space="preserve">cả 04 khu vực </w:t>
      </w:r>
      <w:r w:rsidR="00796F96" w:rsidRPr="0040386A">
        <w:rPr>
          <w:rFonts w:asciiTheme="majorHAnsi" w:hAnsiTheme="majorHAnsi" w:cstheme="majorHAnsi"/>
          <w:spacing w:val="-2"/>
          <w:sz w:val="30"/>
          <w:szCs w:val="30"/>
          <w:lang w:val="pt-BR"/>
        </w:rPr>
        <w:t xml:space="preserve">(i) </w:t>
      </w:r>
      <w:r w:rsidRPr="0040386A">
        <w:rPr>
          <w:rFonts w:asciiTheme="majorHAnsi" w:hAnsiTheme="majorHAnsi" w:cstheme="majorHAnsi"/>
          <w:spacing w:val="-2"/>
          <w:sz w:val="30"/>
          <w:szCs w:val="30"/>
          <w:lang w:val="pt-BR"/>
        </w:rPr>
        <w:t xml:space="preserve">Nông-lâm nghiệp- thủy sản; </w:t>
      </w:r>
      <w:r w:rsidR="00796F96" w:rsidRPr="0040386A">
        <w:rPr>
          <w:rFonts w:asciiTheme="majorHAnsi" w:hAnsiTheme="majorHAnsi" w:cstheme="majorHAnsi"/>
          <w:spacing w:val="-2"/>
          <w:sz w:val="30"/>
          <w:szCs w:val="30"/>
          <w:lang w:val="pt-BR"/>
        </w:rPr>
        <w:t>(ii) C</w:t>
      </w:r>
      <w:r w:rsidRPr="0040386A">
        <w:rPr>
          <w:rFonts w:asciiTheme="majorHAnsi" w:hAnsiTheme="majorHAnsi" w:cstheme="majorHAnsi"/>
          <w:spacing w:val="-2"/>
          <w:sz w:val="30"/>
          <w:szCs w:val="30"/>
          <w:lang w:val="pt-BR"/>
        </w:rPr>
        <w:t>ông nghiệp – xây dựng;</w:t>
      </w:r>
      <w:r w:rsidR="00796F96" w:rsidRPr="0040386A">
        <w:rPr>
          <w:rFonts w:asciiTheme="majorHAnsi" w:hAnsiTheme="majorHAnsi" w:cstheme="majorHAnsi"/>
          <w:spacing w:val="-2"/>
          <w:sz w:val="30"/>
          <w:szCs w:val="30"/>
          <w:lang w:val="pt-BR"/>
        </w:rPr>
        <w:t xml:space="preserve"> (iii) T</w:t>
      </w:r>
      <w:r w:rsidRPr="0040386A">
        <w:rPr>
          <w:rFonts w:asciiTheme="majorHAnsi" w:hAnsiTheme="majorHAnsi" w:cstheme="majorHAnsi"/>
          <w:spacing w:val="-2"/>
          <w:sz w:val="30"/>
          <w:szCs w:val="30"/>
          <w:lang w:val="pt-BR"/>
        </w:rPr>
        <w:t>hương mại – dịch vụ</w:t>
      </w:r>
      <w:r w:rsidR="003D7B10" w:rsidRPr="0040386A">
        <w:rPr>
          <w:rFonts w:asciiTheme="majorHAnsi" w:hAnsiTheme="majorHAnsi" w:cstheme="majorHAnsi"/>
          <w:spacing w:val="-2"/>
          <w:sz w:val="30"/>
          <w:szCs w:val="30"/>
          <w:lang w:val="pt-BR"/>
        </w:rPr>
        <w:t xml:space="preserve">; </w:t>
      </w:r>
      <w:r w:rsidR="00796F96" w:rsidRPr="0040386A">
        <w:rPr>
          <w:rFonts w:asciiTheme="majorHAnsi" w:hAnsiTheme="majorHAnsi" w:cstheme="majorHAnsi"/>
          <w:spacing w:val="-2"/>
          <w:sz w:val="30"/>
          <w:szCs w:val="30"/>
          <w:lang w:val="pt-BR"/>
        </w:rPr>
        <w:t>(iv) T</w:t>
      </w:r>
      <w:r w:rsidR="003D7B10" w:rsidRPr="0040386A">
        <w:rPr>
          <w:rFonts w:asciiTheme="majorHAnsi" w:hAnsiTheme="majorHAnsi" w:cstheme="majorHAnsi"/>
          <w:spacing w:val="-2"/>
          <w:sz w:val="30"/>
          <w:szCs w:val="30"/>
          <w:lang w:val="pt-BR"/>
        </w:rPr>
        <w:t>huế sản phẩm trừ trợ cấp</w:t>
      </w:r>
      <w:r w:rsidRPr="0040386A">
        <w:rPr>
          <w:rFonts w:asciiTheme="majorHAnsi" w:hAnsiTheme="majorHAnsi" w:cstheme="majorHAnsi"/>
          <w:spacing w:val="-2"/>
          <w:sz w:val="30"/>
          <w:szCs w:val="30"/>
          <w:lang w:val="pt-BR"/>
        </w:rPr>
        <w:t xml:space="preserve"> </w:t>
      </w:r>
      <w:r w:rsidR="00796F96" w:rsidRPr="0040386A">
        <w:rPr>
          <w:rFonts w:asciiTheme="majorHAnsi" w:hAnsiTheme="majorHAnsi" w:cstheme="majorHAnsi"/>
          <w:spacing w:val="-2"/>
          <w:sz w:val="30"/>
          <w:szCs w:val="30"/>
          <w:lang w:val="pt-BR"/>
        </w:rPr>
        <w:t xml:space="preserve">đều </w:t>
      </w:r>
      <w:r w:rsidR="00782210" w:rsidRPr="0040386A">
        <w:rPr>
          <w:rFonts w:asciiTheme="majorHAnsi" w:hAnsiTheme="majorHAnsi" w:cstheme="majorHAnsi"/>
          <w:spacing w:val="-2"/>
          <w:sz w:val="30"/>
          <w:szCs w:val="30"/>
          <w:lang w:val="pt-BR"/>
        </w:rPr>
        <w:t xml:space="preserve">có tỷ lệ tăng </w:t>
      </w:r>
      <w:r w:rsidR="00796F96" w:rsidRPr="0040386A">
        <w:rPr>
          <w:rFonts w:asciiTheme="majorHAnsi" w:hAnsiTheme="majorHAnsi" w:cstheme="majorHAnsi"/>
          <w:spacing w:val="-2"/>
          <w:sz w:val="30"/>
          <w:szCs w:val="30"/>
          <w:lang w:val="pt-BR"/>
        </w:rPr>
        <w:t xml:space="preserve">là: </w:t>
      </w:r>
      <w:r w:rsidR="008215C7" w:rsidRPr="0040386A">
        <w:rPr>
          <w:rFonts w:asciiTheme="majorHAnsi" w:hAnsiTheme="majorHAnsi" w:cstheme="majorHAnsi"/>
          <w:spacing w:val="-2"/>
          <w:sz w:val="30"/>
          <w:szCs w:val="30"/>
          <w:lang w:val="pt-BR"/>
        </w:rPr>
        <w:t>0,5%</w:t>
      </w:r>
      <w:r w:rsidRPr="0040386A">
        <w:rPr>
          <w:rFonts w:asciiTheme="majorHAnsi" w:hAnsiTheme="majorHAnsi" w:cstheme="majorHAnsi"/>
          <w:spacing w:val="-2"/>
          <w:sz w:val="30"/>
          <w:szCs w:val="30"/>
          <w:lang w:val="pt-BR"/>
        </w:rPr>
        <w:t xml:space="preserve"> -</w:t>
      </w:r>
      <w:r w:rsidR="008215C7" w:rsidRPr="0040386A">
        <w:rPr>
          <w:rFonts w:asciiTheme="majorHAnsi" w:hAnsiTheme="majorHAnsi" w:cstheme="majorHAnsi"/>
          <w:spacing w:val="-2"/>
          <w:sz w:val="30"/>
          <w:szCs w:val="30"/>
          <w:lang w:val="pt-BR"/>
        </w:rPr>
        <w:t xml:space="preserve"> 21,9%</w:t>
      </w:r>
      <w:r w:rsidRPr="0040386A">
        <w:rPr>
          <w:rFonts w:asciiTheme="majorHAnsi" w:hAnsiTheme="majorHAnsi" w:cstheme="majorHAnsi"/>
          <w:spacing w:val="-2"/>
          <w:sz w:val="30"/>
          <w:szCs w:val="30"/>
          <w:lang w:val="pt-BR"/>
        </w:rPr>
        <w:t xml:space="preserve"> - </w:t>
      </w:r>
      <w:r w:rsidR="008215C7" w:rsidRPr="0040386A">
        <w:rPr>
          <w:rFonts w:asciiTheme="majorHAnsi" w:hAnsiTheme="majorHAnsi" w:cstheme="majorHAnsi"/>
          <w:spacing w:val="-2"/>
          <w:sz w:val="30"/>
          <w:szCs w:val="30"/>
          <w:lang w:val="pt-BR"/>
        </w:rPr>
        <w:t>64,9%</w:t>
      </w:r>
      <w:r w:rsidR="003D7B10" w:rsidRPr="0040386A">
        <w:rPr>
          <w:rFonts w:asciiTheme="majorHAnsi" w:hAnsiTheme="majorHAnsi" w:cstheme="majorHAnsi"/>
          <w:spacing w:val="-2"/>
          <w:sz w:val="30"/>
          <w:szCs w:val="30"/>
          <w:lang w:val="pt-BR"/>
        </w:rPr>
        <w:t xml:space="preserve"> -</w:t>
      </w:r>
      <w:r w:rsidR="008215C7" w:rsidRPr="0040386A">
        <w:rPr>
          <w:rFonts w:asciiTheme="majorHAnsi" w:hAnsiTheme="majorHAnsi" w:cstheme="majorHAnsi"/>
          <w:spacing w:val="-2"/>
          <w:sz w:val="30"/>
          <w:szCs w:val="30"/>
          <w:lang w:val="pt-BR"/>
        </w:rPr>
        <w:t xml:space="preserve"> 12,7%.</w:t>
      </w:r>
    </w:p>
    <w:p w14:paraId="3DDD6DB2" w14:textId="33D3A488" w:rsidR="008215C7" w:rsidRPr="0040386A" w:rsidRDefault="003D7B10" w:rsidP="008215C7">
      <w:pPr>
        <w:pStyle w:val="DNoidung"/>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w:t>
      </w:r>
      <w:r w:rsidR="00A06682" w:rsidRPr="0040386A">
        <w:rPr>
          <w:rFonts w:asciiTheme="majorHAnsi" w:hAnsiTheme="majorHAnsi" w:cstheme="majorHAnsi"/>
          <w:sz w:val="30"/>
          <w:szCs w:val="30"/>
          <w:lang w:val="pt-BR"/>
        </w:rPr>
        <w:t>Doanh thu bán lẻ và ti</w:t>
      </w:r>
      <w:r w:rsidR="0076739F" w:rsidRPr="0040386A">
        <w:rPr>
          <w:rFonts w:asciiTheme="majorHAnsi" w:hAnsiTheme="majorHAnsi" w:cstheme="majorHAnsi"/>
          <w:sz w:val="30"/>
          <w:szCs w:val="30"/>
          <w:lang w:val="pt-BR"/>
        </w:rPr>
        <w:t>ê</w:t>
      </w:r>
      <w:r w:rsidR="00A06682" w:rsidRPr="0040386A">
        <w:rPr>
          <w:rFonts w:asciiTheme="majorHAnsi" w:hAnsiTheme="majorHAnsi" w:cstheme="majorHAnsi"/>
          <w:sz w:val="30"/>
          <w:szCs w:val="30"/>
          <w:lang w:val="pt-BR"/>
        </w:rPr>
        <w:t>u dùng</w:t>
      </w:r>
      <w:r w:rsidR="00605C1F" w:rsidRPr="0040386A">
        <w:rPr>
          <w:rFonts w:asciiTheme="majorHAnsi" w:hAnsiTheme="majorHAnsi" w:cstheme="majorHAnsi"/>
          <w:sz w:val="30"/>
          <w:szCs w:val="30"/>
          <w:lang w:val="pt-BR"/>
        </w:rPr>
        <w:t>:</w:t>
      </w:r>
      <w:r w:rsidR="00A06682" w:rsidRPr="0040386A">
        <w:rPr>
          <w:rFonts w:asciiTheme="majorHAnsi" w:hAnsiTheme="majorHAnsi" w:cstheme="majorHAnsi"/>
          <w:sz w:val="30"/>
          <w:szCs w:val="30"/>
          <w:lang w:val="pt-BR"/>
        </w:rPr>
        <w:t xml:space="preserve"> đạt </w:t>
      </w:r>
      <w:r w:rsidR="008215C7" w:rsidRPr="0040386A">
        <w:rPr>
          <w:sz w:val="32"/>
          <w:szCs w:val="32"/>
          <w:lang w:val="pt-BR"/>
        </w:rPr>
        <w:t xml:space="preserve">48,5 tỷ </w:t>
      </w:r>
      <w:r w:rsidR="00A06682" w:rsidRPr="0040386A">
        <w:rPr>
          <w:sz w:val="32"/>
          <w:szCs w:val="32"/>
          <w:lang w:val="pt-BR"/>
        </w:rPr>
        <w:t>USD (</w:t>
      </w:r>
      <w:r w:rsidR="008215C7" w:rsidRPr="0040386A">
        <w:rPr>
          <w:rFonts w:asciiTheme="majorHAnsi" w:hAnsiTheme="majorHAnsi" w:cstheme="majorHAnsi"/>
          <w:sz w:val="30"/>
          <w:szCs w:val="30"/>
          <w:lang w:val="pt-BR"/>
        </w:rPr>
        <w:t>tăng 9,6%</w:t>
      </w:r>
      <w:r w:rsidR="00605C1F" w:rsidRPr="0040386A">
        <w:rPr>
          <w:rFonts w:asciiTheme="majorHAnsi" w:hAnsiTheme="majorHAnsi" w:cstheme="majorHAnsi"/>
          <w:sz w:val="30"/>
          <w:szCs w:val="30"/>
          <w:lang w:val="pt-BR"/>
        </w:rPr>
        <w:t>)</w:t>
      </w:r>
      <w:r w:rsidR="008215C7" w:rsidRPr="0040386A">
        <w:rPr>
          <w:rFonts w:asciiTheme="majorHAnsi" w:hAnsiTheme="majorHAnsi" w:cstheme="majorHAnsi"/>
          <w:sz w:val="30"/>
          <w:szCs w:val="30"/>
          <w:lang w:val="pt-BR"/>
        </w:rPr>
        <w:t xml:space="preserve">. </w:t>
      </w:r>
    </w:p>
    <w:p w14:paraId="51058620" w14:textId="799C14F8" w:rsidR="00491E46" w:rsidRPr="0040386A" w:rsidRDefault="00A06682" w:rsidP="008215C7">
      <w:pPr>
        <w:pStyle w:val="DNoidung"/>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w:t>
      </w:r>
      <w:r w:rsidR="008215C7" w:rsidRPr="0040386A">
        <w:rPr>
          <w:rFonts w:asciiTheme="majorHAnsi" w:hAnsiTheme="majorHAnsi" w:cstheme="majorHAnsi"/>
          <w:sz w:val="30"/>
          <w:szCs w:val="30"/>
          <w:lang w:val="pt-BR"/>
        </w:rPr>
        <w:t>Chỉ số sản xuất toàn ngành công nghiệp (IIP)</w:t>
      </w:r>
      <w:r w:rsidR="00605C1F" w:rsidRPr="0040386A">
        <w:rPr>
          <w:rFonts w:asciiTheme="majorHAnsi" w:hAnsiTheme="majorHAnsi" w:cstheme="majorHAnsi"/>
          <w:sz w:val="30"/>
          <w:szCs w:val="30"/>
          <w:lang w:val="pt-BR"/>
        </w:rPr>
        <w:t>:</w:t>
      </w:r>
      <w:r w:rsidRPr="0040386A">
        <w:rPr>
          <w:rFonts w:asciiTheme="majorHAnsi" w:hAnsiTheme="majorHAnsi" w:cstheme="majorHAnsi"/>
          <w:sz w:val="30"/>
          <w:szCs w:val="30"/>
          <w:lang w:val="pt-BR"/>
        </w:rPr>
        <w:t xml:space="preserve"> </w:t>
      </w:r>
      <w:r w:rsidR="003555F7" w:rsidRPr="0040386A">
        <w:rPr>
          <w:rFonts w:asciiTheme="majorHAnsi" w:hAnsiTheme="majorHAnsi" w:cstheme="majorHAnsi"/>
          <w:sz w:val="30"/>
          <w:szCs w:val="30"/>
          <w:lang w:val="pt-BR"/>
        </w:rPr>
        <w:t>tăng</w:t>
      </w:r>
      <w:r w:rsidRPr="0040386A">
        <w:rPr>
          <w:rFonts w:asciiTheme="majorHAnsi" w:hAnsiTheme="majorHAnsi" w:cstheme="majorHAnsi"/>
          <w:sz w:val="30"/>
          <w:szCs w:val="30"/>
          <w:lang w:val="pt-BR"/>
        </w:rPr>
        <w:t xml:space="preserve"> </w:t>
      </w:r>
      <w:r w:rsidR="00912A52" w:rsidRPr="0040386A">
        <w:rPr>
          <w:rFonts w:asciiTheme="majorHAnsi" w:hAnsiTheme="majorHAnsi" w:cstheme="majorHAnsi"/>
          <w:sz w:val="30"/>
          <w:szCs w:val="30"/>
          <w:lang w:val="pt-BR"/>
        </w:rPr>
        <w:t>4,3</w:t>
      </w:r>
      <w:r w:rsidR="008215C7" w:rsidRPr="0040386A">
        <w:rPr>
          <w:rFonts w:asciiTheme="majorHAnsi" w:hAnsiTheme="majorHAnsi" w:cstheme="majorHAnsi"/>
          <w:sz w:val="30"/>
          <w:szCs w:val="30"/>
          <w:lang w:val="pt-BR"/>
        </w:rPr>
        <w:t>%.</w:t>
      </w:r>
    </w:p>
    <w:p w14:paraId="72C60BDE" w14:textId="089409B1" w:rsidR="008215C7" w:rsidRPr="0040386A" w:rsidRDefault="00491E46" w:rsidP="008215C7">
      <w:pPr>
        <w:pStyle w:val="DNoidung"/>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w:t>
      </w:r>
      <w:r w:rsidR="008215C7" w:rsidRPr="0040386A">
        <w:rPr>
          <w:rFonts w:asciiTheme="majorHAnsi" w:hAnsiTheme="majorHAnsi" w:cstheme="majorHAnsi"/>
          <w:sz w:val="30"/>
          <w:szCs w:val="30"/>
          <w:lang w:val="pt-BR"/>
        </w:rPr>
        <w:t>Sản lượng hàng hóa thông qua cảng biển</w:t>
      </w:r>
      <w:r w:rsidR="00D914C2" w:rsidRPr="0040386A">
        <w:rPr>
          <w:rFonts w:asciiTheme="majorHAnsi" w:hAnsiTheme="majorHAnsi" w:cstheme="majorHAnsi"/>
          <w:sz w:val="30"/>
          <w:szCs w:val="30"/>
          <w:lang w:val="pt-BR"/>
        </w:rPr>
        <w:t>:</w:t>
      </w:r>
      <w:r w:rsidR="008215C7" w:rsidRPr="0040386A">
        <w:rPr>
          <w:rFonts w:asciiTheme="majorHAnsi" w:hAnsiTheme="majorHAnsi" w:cstheme="majorHAnsi"/>
          <w:sz w:val="30"/>
          <w:szCs w:val="30"/>
          <w:lang w:val="pt-BR"/>
        </w:rPr>
        <w:t xml:space="preserve"> đạt 169,92 triệu tấn </w:t>
      </w:r>
      <w:r w:rsidR="008215C7" w:rsidRPr="0040386A">
        <w:rPr>
          <w:rFonts w:asciiTheme="majorHAnsi" w:hAnsiTheme="majorHAnsi" w:cstheme="majorHAnsi"/>
          <w:i/>
          <w:iCs/>
          <w:sz w:val="30"/>
          <w:szCs w:val="30"/>
          <w:lang w:val="pt-BR"/>
        </w:rPr>
        <w:t>(tăng 5,59%</w:t>
      </w:r>
      <w:r w:rsidR="00D914C2" w:rsidRPr="0040386A">
        <w:rPr>
          <w:rFonts w:asciiTheme="majorHAnsi" w:hAnsiTheme="majorHAnsi" w:cstheme="majorHAnsi"/>
          <w:i/>
          <w:iCs/>
          <w:sz w:val="30"/>
          <w:szCs w:val="30"/>
          <w:lang w:val="pt-BR"/>
        </w:rPr>
        <w:t>)</w:t>
      </w:r>
      <w:r w:rsidR="008215C7" w:rsidRPr="0040386A">
        <w:rPr>
          <w:rFonts w:asciiTheme="majorHAnsi" w:hAnsiTheme="majorHAnsi" w:cstheme="majorHAnsi"/>
          <w:sz w:val="30"/>
          <w:szCs w:val="30"/>
          <w:lang w:val="pt-BR"/>
        </w:rPr>
        <w:t>.</w:t>
      </w:r>
    </w:p>
    <w:p w14:paraId="32C24B6B" w14:textId="5A86994A" w:rsidR="008215C7" w:rsidRPr="0040386A" w:rsidRDefault="00491E46" w:rsidP="008215C7">
      <w:pPr>
        <w:pStyle w:val="DNoidung"/>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w:t>
      </w:r>
      <w:r w:rsidR="008215C7" w:rsidRPr="0040386A">
        <w:rPr>
          <w:rFonts w:asciiTheme="majorHAnsi" w:hAnsiTheme="majorHAnsi" w:cstheme="majorHAnsi"/>
          <w:sz w:val="30"/>
          <w:szCs w:val="30"/>
          <w:lang w:val="pt-BR"/>
        </w:rPr>
        <w:t xml:space="preserve">Tổng kim ngạch </w:t>
      </w:r>
      <w:r w:rsidR="00011911" w:rsidRPr="0040386A">
        <w:rPr>
          <w:rFonts w:asciiTheme="majorHAnsi" w:hAnsiTheme="majorHAnsi" w:cstheme="majorHAnsi"/>
          <w:sz w:val="30"/>
          <w:szCs w:val="30"/>
          <w:lang w:val="pt-BR"/>
        </w:rPr>
        <w:t>Xuất khẩu</w:t>
      </w:r>
      <w:r w:rsidR="008215C7" w:rsidRPr="0040386A">
        <w:rPr>
          <w:rFonts w:asciiTheme="majorHAnsi" w:hAnsiTheme="majorHAnsi" w:cstheme="majorHAnsi"/>
          <w:sz w:val="30"/>
          <w:szCs w:val="30"/>
          <w:lang w:val="pt-BR"/>
        </w:rPr>
        <w:t xml:space="preserve"> ước đạt 43,48 tỷ USD, giảm 8,64% so với cùng kỳ</w:t>
      </w:r>
      <w:r w:rsidR="00011911" w:rsidRPr="0040386A">
        <w:rPr>
          <w:rFonts w:asciiTheme="majorHAnsi" w:hAnsiTheme="majorHAnsi" w:cstheme="majorHAnsi"/>
          <w:sz w:val="30"/>
          <w:szCs w:val="30"/>
          <w:lang w:val="pt-BR"/>
        </w:rPr>
        <w:t>;</w:t>
      </w:r>
      <w:r w:rsidR="008215C7" w:rsidRPr="0040386A">
        <w:rPr>
          <w:rFonts w:asciiTheme="majorHAnsi" w:hAnsiTheme="majorHAnsi" w:cstheme="majorHAnsi"/>
          <w:sz w:val="30"/>
          <w:szCs w:val="30"/>
          <w:lang w:val="pt-BR"/>
        </w:rPr>
        <w:t xml:space="preserve"> Nhập khẩu</w:t>
      </w:r>
      <w:r w:rsidR="00011911" w:rsidRPr="0040386A">
        <w:rPr>
          <w:rFonts w:asciiTheme="majorHAnsi" w:hAnsiTheme="majorHAnsi" w:cstheme="majorHAnsi"/>
          <w:sz w:val="30"/>
          <w:szCs w:val="30"/>
          <w:lang w:val="pt-BR"/>
        </w:rPr>
        <w:t xml:space="preserve"> </w:t>
      </w:r>
      <w:r w:rsidR="008215C7" w:rsidRPr="0040386A">
        <w:rPr>
          <w:rFonts w:asciiTheme="majorHAnsi" w:hAnsiTheme="majorHAnsi" w:cstheme="majorHAnsi"/>
          <w:sz w:val="30"/>
          <w:szCs w:val="30"/>
          <w:lang w:val="pt-BR"/>
        </w:rPr>
        <w:t>ước đạt 56,73 tỷ USD, giảm 9,81% so với</w:t>
      </w:r>
      <w:r w:rsidR="009958E7" w:rsidRPr="0040386A">
        <w:rPr>
          <w:rFonts w:asciiTheme="majorHAnsi" w:hAnsiTheme="majorHAnsi" w:cstheme="majorHAnsi"/>
          <w:sz w:val="30"/>
          <w:szCs w:val="30"/>
          <w:lang w:val="pt-BR"/>
        </w:rPr>
        <w:t xml:space="preserve"> cùng kỳ</w:t>
      </w:r>
      <w:r w:rsidR="008215C7" w:rsidRPr="0040386A">
        <w:rPr>
          <w:rFonts w:asciiTheme="majorHAnsi" w:hAnsiTheme="majorHAnsi" w:cstheme="majorHAnsi"/>
          <w:sz w:val="30"/>
          <w:szCs w:val="30"/>
          <w:lang w:val="pt-BR"/>
        </w:rPr>
        <w:t>.</w:t>
      </w:r>
    </w:p>
    <w:p w14:paraId="6474AD0B" w14:textId="58DE617C" w:rsidR="00912A52" w:rsidRPr="0040386A" w:rsidRDefault="00EE2051">
      <w:pPr>
        <w:pStyle w:val="DNoidung"/>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w:t>
      </w:r>
      <w:r w:rsidR="00912A52" w:rsidRPr="0040386A">
        <w:rPr>
          <w:rFonts w:asciiTheme="majorHAnsi" w:hAnsiTheme="majorHAnsi" w:cstheme="majorHAnsi"/>
          <w:sz w:val="30"/>
          <w:szCs w:val="30"/>
          <w:lang w:val="pt-BR"/>
        </w:rPr>
        <w:t xml:space="preserve">Tỷ lệ đóng góp của Kinh tế số cho GRDP của Thành phố </w:t>
      </w:r>
      <w:r w:rsidR="0083109D" w:rsidRPr="0040386A">
        <w:rPr>
          <w:rFonts w:asciiTheme="majorHAnsi" w:hAnsiTheme="majorHAnsi" w:cstheme="majorHAnsi"/>
          <w:sz w:val="30"/>
          <w:szCs w:val="30"/>
          <w:lang w:val="pt-BR"/>
        </w:rPr>
        <w:t>có xu hướng tăng qua các năm</w:t>
      </w:r>
      <w:r w:rsidR="00912A52" w:rsidRPr="0040386A">
        <w:rPr>
          <w:rFonts w:asciiTheme="majorHAnsi" w:hAnsiTheme="majorHAnsi" w:cstheme="majorHAnsi"/>
          <w:sz w:val="30"/>
          <w:szCs w:val="30"/>
          <w:lang w:val="pt-BR"/>
        </w:rPr>
        <w:t>: năm</w:t>
      </w:r>
      <w:r w:rsidR="0083109D" w:rsidRPr="0040386A">
        <w:rPr>
          <w:rFonts w:asciiTheme="majorHAnsi" w:hAnsiTheme="majorHAnsi" w:cstheme="majorHAnsi"/>
          <w:sz w:val="30"/>
          <w:szCs w:val="30"/>
          <w:lang w:val="pt-BR"/>
        </w:rPr>
        <w:t xml:space="preserve"> 2020 là 12,62%,</w:t>
      </w:r>
      <w:r w:rsidR="00912A52" w:rsidRPr="0040386A">
        <w:rPr>
          <w:rFonts w:asciiTheme="majorHAnsi" w:hAnsiTheme="majorHAnsi" w:cstheme="majorHAnsi"/>
          <w:sz w:val="30"/>
          <w:szCs w:val="30"/>
          <w:lang w:val="pt-BR"/>
        </w:rPr>
        <w:t xml:space="preserve"> 2021 là 13,84%</w:t>
      </w:r>
      <w:r w:rsidR="00823F4E" w:rsidRPr="0040386A">
        <w:rPr>
          <w:rFonts w:asciiTheme="majorHAnsi" w:hAnsiTheme="majorHAnsi" w:cstheme="majorHAnsi"/>
          <w:sz w:val="30"/>
          <w:szCs w:val="30"/>
          <w:lang w:val="pt-BR"/>
        </w:rPr>
        <w:t>, 2022 là</w:t>
      </w:r>
      <w:r w:rsidR="00912A52" w:rsidRPr="0040386A">
        <w:rPr>
          <w:rFonts w:asciiTheme="majorHAnsi" w:hAnsiTheme="majorHAnsi" w:cstheme="majorHAnsi"/>
          <w:sz w:val="30"/>
          <w:szCs w:val="30"/>
          <w:lang w:val="pt-BR"/>
        </w:rPr>
        <w:t xml:space="preserve"> </w:t>
      </w:r>
      <w:r w:rsidR="0083109D" w:rsidRPr="0040386A">
        <w:rPr>
          <w:rFonts w:asciiTheme="majorHAnsi" w:hAnsiTheme="majorHAnsi" w:cstheme="majorHAnsi"/>
          <w:sz w:val="30"/>
          <w:szCs w:val="30"/>
          <w:lang w:val="pt-BR"/>
        </w:rPr>
        <w:t>13,51</w:t>
      </w:r>
      <w:r w:rsidR="00912A52" w:rsidRPr="0040386A">
        <w:rPr>
          <w:rFonts w:asciiTheme="majorHAnsi" w:hAnsiTheme="majorHAnsi" w:cstheme="majorHAnsi"/>
          <w:sz w:val="30"/>
          <w:szCs w:val="30"/>
          <w:lang w:val="pt-BR"/>
        </w:rPr>
        <w:t>%</w:t>
      </w:r>
      <w:r w:rsidR="0083109D" w:rsidRPr="0040386A">
        <w:rPr>
          <w:rFonts w:asciiTheme="majorHAnsi" w:hAnsiTheme="majorHAnsi" w:cstheme="majorHAnsi"/>
          <w:sz w:val="30"/>
          <w:szCs w:val="30"/>
          <w:lang w:val="pt-BR"/>
        </w:rPr>
        <w:t>,</w:t>
      </w:r>
      <w:r w:rsidR="00912A52" w:rsidRPr="0040386A">
        <w:rPr>
          <w:rFonts w:asciiTheme="majorHAnsi" w:hAnsiTheme="majorHAnsi" w:cstheme="majorHAnsi"/>
          <w:sz w:val="30"/>
          <w:szCs w:val="30"/>
          <w:lang w:val="pt-BR"/>
        </w:rPr>
        <w:t xml:space="preserve"> 2023 </w:t>
      </w:r>
      <w:r w:rsidR="0083109D" w:rsidRPr="0040386A">
        <w:rPr>
          <w:rFonts w:asciiTheme="majorHAnsi" w:hAnsiTheme="majorHAnsi" w:cstheme="majorHAnsi"/>
          <w:sz w:val="30"/>
          <w:szCs w:val="30"/>
          <w:lang w:val="pt-BR"/>
        </w:rPr>
        <w:t>là</w:t>
      </w:r>
      <w:r w:rsidR="00912A52" w:rsidRPr="0040386A">
        <w:rPr>
          <w:rFonts w:asciiTheme="majorHAnsi" w:hAnsiTheme="majorHAnsi" w:cstheme="majorHAnsi"/>
          <w:sz w:val="30"/>
          <w:szCs w:val="30"/>
          <w:lang w:val="pt-BR"/>
        </w:rPr>
        <w:t xml:space="preserve"> 14,65%.</w:t>
      </w:r>
      <w:r w:rsidR="00912A52" w:rsidRPr="0040386A">
        <w:rPr>
          <w:rStyle w:val="FootnoteReference"/>
          <w:rFonts w:asciiTheme="majorHAnsi" w:hAnsiTheme="majorHAnsi" w:cstheme="majorHAnsi"/>
          <w:sz w:val="30"/>
          <w:szCs w:val="30"/>
          <w:lang w:val="pt-BR"/>
        </w:rPr>
        <w:footnoteReference w:id="1"/>
      </w:r>
    </w:p>
    <w:p w14:paraId="087D5864" w14:textId="5B5B1049" w:rsidR="00147AE5" w:rsidRPr="00422861" w:rsidRDefault="00147AE5" w:rsidP="00E03A44">
      <w:pPr>
        <w:pStyle w:val="DNoidung"/>
        <w:rPr>
          <w:b/>
          <w:bCs/>
          <w:sz w:val="32"/>
          <w:szCs w:val="32"/>
          <w:lang w:val="pt-BR"/>
        </w:rPr>
      </w:pPr>
      <w:r w:rsidRPr="0040386A">
        <w:rPr>
          <w:rFonts w:asciiTheme="majorHAnsi" w:hAnsiTheme="majorHAnsi" w:cstheme="majorHAnsi"/>
          <w:sz w:val="30"/>
          <w:szCs w:val="30"/>
          <w:lang w:val="pt-BR"/>
        </w:rPr>
        <w:t xml:space="preserve">Về </w:t>
      </w:r>
      <w:r w:rsidR="0099035E" w:rsidRPr="0040386A">
        <w:rPr>
          <w:rFonts w:asciiTheme="majorHAnsi" w:hAnsiTheme="majorHAnsi" w:cstheme="majorHAnsi"/>
          <w:sz w:val="30"/>
          <w:szCs w:val="30"/>
          <w:lang w:val="pt-BR"/>
        </w:rPr>
        <w:t xml:space="preserve">đầu tư công, </w:t>
      </w:r>
      <w:r w:rsidRPr="00422861">
        <w:rPr>
          <w:sz w:val="32"/>
          <w:szCs w:val="32"/>
          <w:lang w:val="pt-BR"/>
        </w:rPr>
        <w:t>Thành phố đã giải ngân vốn đầu tư công</w:t>
      </w:r>
      <w:r w:rsidR="00AA3B68" w:rsidRPr="00422861">
        <w:rPr>
          <w:sz w:val="32"/>
          <w:szCs w:val="32"/>
          <w:lang w:val="pt-BR"/>
        </w:rPr>
        <w:t xml:space="preserve"> đạt </w:t>
      </w:r>
      <w:r w:rsidR="00AA3B68" w:rsidRPr="00422861">
        <w:rPr>
          <w:b/>
          <w:bCs/>
          <w:sz w:val="32"/>
          <w:szCs w:val="32"/>
          <w:lang w:val="pt-BR"/>
        </w:rPr>
        <w:t>48.046</w:t>
      </w:r>
      <w:r w:rsidR="00AA3B68" w:rsidRPr="00422861">
        <w:rPr>
          <w:sz w:val="32"/>
          <w:szCs w:val="32"/>
          <w:lang w:val="pt-BR"/>
        </w:rPr>
        <w:t xml:space="preserve"> tỷ đồng </w:t>
      </w:r>
      <w:r w:rsidR="00AA3B68" w:rsidRPr="00422861">
        <w:rPr>
          <w:i/>
          <w:iCs/>
          <w:sz w:val="32"/>
          <w:szCs w:val="32"/>
          <w:lang w:val="pt-BR"/>
        </w:rPr>
        <w:t>(</w:t>
      </w:r>
      <w:r w:rsidRPr="00422861">
        <w:rPr>
          <w:i/>
          <w:iCs/>
          <w:sz w:val="32"/>
          <w:szCs w:val="32"/>
          <w:lang w:val="pt-BR"/>
        </w:rPr>
        <w:t xml:space="preserve">cao gấp </w:t>
      </w:r>
      <w:r w:rsidRPr="00422861">
        <w:rPr>
          <w:b/>
          <w:bCs/>
          <w:i/>
          <w:iCs/>
          <w:sz w:val="32"/>
          <w:szCs w:val="32"/>
          <w:lang w:val="pt-BR"/>
        </w:rPr>
        <w:t>1,8 lần</w:t>
      </w:r>
      <w:r w:rsidRPr="00422861">
        <w:rPr>
          <w:bCs/>
          <w:i/>
          <w:iCs/>
          <w:sz w:val="32"/>
          <w:szCs w:val="32"/>
          <w:lang w:val="pt-BR"/>
        </w:rPr>
        <w:t xml:space="preserve"> năm 2022</w:t>
      </w:r>
      <w:r w:rsidR="001C5AD2" w:rsidRPr="00422861">
        <w:rPr>
          <w:bCs/>
          <w:i/>
          <w:iCs/>
          <w:sz w:val="32"/>
          <w:szCs w:val="32"/>
          <w:lang w:val="pt-BR"/>
        </w:rPr>
        <w:t>, tương đương 1,96 tỷ USD</w:t>
      </w:r>
      <w:r w:rsidR="00AA3B68" w:rsidRPr="00422861">
        <w:rPr>
          <w:bCs/>
          <w:i/>
          <w:iCs/>
          <w:sz w:val="32"/>
          <w:szCs w:val="32"/>
          <w:lang w:val="pt-BR"/>
        </w:rPr>
        <w:t>)</w:t>
      </w:r>
      <w:r w:rsidR="00710933" w:rsidRPr="00422861">
        <w:rPr>
          <w:bCs/>
          <w:sz w:val="32"/>
          <w:szCs w:val="32"/>
          <w:lang w:val="pt-BR"/>
        </w:rPr>
        <w:t xml:space="preserve">; về thu hút FDI, năm 2023, </w:t>
      </w:r>
      <w:r w:rsidR="0099035E" w:rsidRPr="00422861">
        <w:rPr>
          <w:bCs/>
          <w:sz w:val="32"/>
          <w:szCs w:val="32"/>
          <w:lang w:val="pt-BR"/>
        </w:rPr>
        <w:t>đạt số</w:t>
      </w:r>
      <w:r w:rsidRPr="00422861">
        <w:rPr>
          <w:bCs/>
          <w:sz w:val="32"/>
          <w:szCs w:val="32"/>
          <w:lang w:val="pt-BR"/>
        </w:rPr>
        <w:t xml:space="preserve"> vốn đăng ký là </w:t>
      </w:r>
      <w:r w:rsidRPr="00422861">
        <w:rPr>
          <w:b/>
          <w:sz w:val="32"/>
          <w:szCs w:val="32"/>
          <w:lang w:val="pt-BR"/>
        </w:rPr>
        <w:t xml:space="preserve">5,85 tỷ USD, </w:t>
      </w:r>
      <w:r w:rsidR="0099035E" w:rsidRPr="00422861">
        <w:rPr>
          <w:bCs/>
          <w:sz w:val="32"/>
          <w:szCs w:val="32"/>
          <w:lang w:val="pt-BR"/>
        </w:rPr>
        <w:t>đứng đầu cả nước; về đ</w:t>
      </w:r>
      <w:r w:rsidR="001552EF" w:rsidRPr="00422861">
        <w:rPr>
          <w:bCs/>
          <w:sz w:val="32"/>
          <w:szCs w:val="32"/>
          <w:lang w:val="pt-BR"/>
        </w:rPr>
        <w:t>ăng</w:t>
      </w:r>
      <w:r w:rsidR="00643F44" w:rsidRPr="00422861">
        <w:rPr>
          <w:bCs/>
          <w:sz w:val="32"/>
          <w:szCs w:val="32"/>
          <w:lang w:val="pt-BR"/>
        </w:rPr>
        <w:t xml:space="preserve"> ký</w:t>
      </w:r>
      <w:r w:rsidR="00E77374" w:rsidRPr="00422861">
        <w:rPr>
          <w:bCs/>
          <w:sz w:val="32"/>
          <w:szCs w:val="32"/>
          <w:lang w:val="pt-BR"/>
        </w:rPr>
        <w:t xml:space="preserve"> doanh nghiệp,</w:t>
      </w:r>
      <w:r w:rsidRPr="00422861">
        <w:rPr>
          <w:bCs/>
          <w:sz w:val="32"/>
          <w:szCs w:val="32"/>
          <w:lang w:val="pt-BR"/>
        </w:rPr>
        <w:t xml:space="preserve"> có hơn </w:t>
      </w:r>
      <w:r w:rsidRPr="00422861">
        <w:rPr>
          <w:b/>
          <w:sz w:val="32"/>
          <w:szCs w:val="32"/>
          <w:lang w:val="pt-BR"/>
        </w:rPr>
        <w:t xml:space="preserve">53 ngàn </w:t>
      </w:r>
      <w:r w:rsidRPr="00422861">
        <w:rPr>
          <w:bCs/>
          <w:sz w:val="32"/>
          <w:szCs w:val="32"/>
          <w:lang w:val="pt-BR"/>
        </w:rPr>
        <w:t>doanh nghiệp được thành lập mới</w:t>
      </w:r>
      <w:r w:rsidR="00643F44" w:rsidRPr="00422861">
        <w:rPr>
          <w:bCs/>
          <w:sz w:val="32"/>
          <w:szCs w:val="32"/>
          <w:lang w:val="pt-BR"/>
        </w:rPr>
        <w:t xml:space="preserve"> (chiếm 1/3 cả nước),</w:t>
      </w:r>
      <w:r w:rsidRPr="00422861">
        <w:rPr>
          <w:bCs/>
          <w:sz w:val="32"/>
          <w:szCs w:val="32"/>
          <w:lang w:val="pt-BR"/>
        </w:rPr>
        <w:t xml:space="preserve"> là năm đầu tiên</w:t>
      </w:r>
      <w:r w:rsidR="00643F44" w:rsidRPr="00422861">
        <w:rPr>
          <w:bCs/>
          <w:sz w:val="32"/>
          <w:szCs w:val="32"/>
          <w:lang w:val="pt-BR"/>
        </w:rPr>
        <w:t xml:space="preserve"> số</w:t>
      </w:r>
      <w:r w:rsidRPr="00422861">
        <w:rPr>
          <w:bCs/>
          <w:sz w:val="32"/>
          <w:szCs w:val="32"/>
          <w:lang w:val="pt-BR"/>
        </w:rPr>
        <w:t xml:space="preserve"> doanh nghiệp thành lập mới vượt con số hơn 50 ngàn</w:t>
      </w:r>
      <w:r w:rsidR="00E77374" w:rsidRPr="00422861">
        <w:rPr>
          <w:bCs/>
          <w:sz w:val="32"/>
          <w:szCs w:val="32"/>
          <w:lang w:val="pt-BR"/>
        </w:rPr>
        <w:t xml:space="preserve">; </w:t>
      </w:r>
      <w:r w:rsidR="00643F44" w:rsidRPr="00422861">
        <w:rPr>
          <w:bCs/>
          <w:sz w:val="32"/>
          <w:szCs w:val="32"/>
          <w:lang w:val="pt-BR"/>
        </w:rPr>
        <w:t>v</w:t>
      </w:r>
      <w:r w:rsidRPr="00422861">
        <w:rPr>
          <w:bCs/>
          <w:sz w:val="32"/>
          <w:szCs w:val="32"/>
          <w:lang w:val="pt-BR"/>
        </w:rPr>
        <w:t xml:space="preserve">ề các dự án đầu tư tư nhân có sử dụng đất: đã chấp thuận </w:t>
      </w:r>
      <w:r w:rsidRPr="00422861">
        <w:rPr>
          <w:b/>
          <w:sz w:val="32"/>
          <w:szCs w:val="32"/>
          <w:lang w:val="pt-BR"/>
        </w:rPr>
        <w:t>08 dự án</w:t>
      </w:r>
      <w:r w:rsidRPr="00422861">
        <w:rPr>
          <w:bCs/>
          <w:sz w:val="32"/>
          <w:szCs w:val="32"/>
          <w:lang w:val="pt-BR"/>
        </w:rPr>
        <w:t xml:space="preserve"> cấp mới chủ trương đầu tư </w:t>
      </w:r>
      <w:r w:rsidRPr="00422861">
        <w:rPr>
          <w:bCs/>
          <w:i/>
          <w:iCs/>
          <w:sz w:val="32"/>
          <w:szCs w:val="32"/>
          <w:lang w:val="pt-BR"/>
        </w:rPr>
        <w:t>(với tổng vốn đầu tư là 4.482,77 tỷ đồng</w:t>
      </w:r>
      <w:r w:rsidR="00D946FC" w:rsidRPr="00422861">
        <w:rPr>
          <w:bCs/>
          <w:i/>
          <w:iCs/>
          <w:sz w:val="32"/>
          <w:szCs w:val="32"/>
          <w:lang w:val="pt-BR"/>
        </w:rPr>
        <w:t>, tương đương 183 Tr USD</w:t>
      </w:r>
      <w:r w:rsidRPr="00422861">
        <w:rPr>
          <w:bCs/>
          <w:i/>
          <w:iCs/>
          <w:sz w:val="32"/>
          <w:szCs w:val="32"/>
          <w:lang w:val="pt-BR"/>
        </w:rPr>
        <w:t>)</w:t>
      </w:r>
      <w:r w:rsidRPr="00422861">
        <w:rPr>
          <w:bCs/>
          <w:sz w:val="32"/>
          <w:szCs w:val="32"/>
          <w:lang w:val="pt-BR"/>
        </w:rPr>
        <w:t xml:space="preserve">, điều chỉnh tăng vốn cho </w:t>
      </w:r>
      <w:r w:rsidRPr="00422861">
        <w:rPr>
          <w:b/>
          <w:sz w:val="32"/>
          <w:szCs w:val="32"/>
          <w:lang w:val="pt-BR"/>
        </w:rPr>
        <w:t>34 dự án</w:t>
      </w:r>
      <w:r w:rsidRPr="00422861">
        <w:rPr>
          <w:bCs/>
          <w:sz w:val="32"/>
          <w:szCs w:val="32"/>
          <w:lang w:val="pt-BR"/>
        </w:rPr>
        <w:t xml:space="preserve"> </w:t>
      </w:r>
      <w:r w:rsidRPr="00422861">
        <w:rPr>
          <w:bCs/>
          <w:i/>
          <w:iCs/>
          <w:sz w:val="32"/>
          <w:szCs w:val="32"/>
          <w:lang w:val="pt-BR"/>
        </w:rPr>
        <w:t>(với tổng vốn đầu tư là 67.292,41 tỷ đồng</w:t>
      </w:r>
      <w:r w:rsidR="002A76F7" w:rsidRPr="00422861">
        <w:rPr>
          <w:bCs/>
          <w:i/>
          <w:iCs/>
          <w:sz w:val="32"/>
          <w:szCs w:val="32"/>
          <w:lang w:val="pt-BR"/>
        </w:rPr>
        <w:t>, tương đương 2,75 tỷ USD</w:t>
      </w:r>
      <w:r w:rsidRPr="00422861">
        <w:rPr>
          <w:bCs/>
          <w:i/>
          <w:iCs/>
          <w:sz w:val="32"/>
          <w:szCs w:val="32"/>
          <w:lang w:val="pt-BR"/>
        </w:rPr>
        <w:t>)</w:t>
      </w:r>
      <w:r w:rsidRPr="00422861">
        <w:rPr>
          <w:b/>
          <w:bCs/>
          <w:sz w:val="32"/>
          <w:szCs w:val="32"/>
          <w:lang w:val="pt-BR"/>
        </w:rPr>
        <w:t xml:space="preserve">. </w:t>
      </w:r>
    </w:p>
    <w:p w14:paraId="7FE18BFE" w14:textId="03C095BE" w:rsidR="008215C7" w:rsidRPr="0040386A" w:rsidRDefault="008215C7" w:rsidP="008215C7">
      <w:pPr>
        <w:pStyle w:val="DNoidung"/>
        <w:ind w:firstLine="0"/>
        <w:rPr>
          <w:rFonts w:asciiTheme="majorHAnsi" w:hAnsiTheme="majorHAnsi" w:cstheme="majorHAnsi"/>
          <w:bCs/>
          <w:sz w:val="30"/>
          <w:szCs w:val="30"/>
          <w:lang w:val="pt-BR"/>
        </w:rPr>
      </w:pPr>
      <w:r w:rsidRPr="0040386A">
        <w:rPr>
          <w:rFonts w:asciiTheme="majorHAnsi" w:hAnsiTheme="majorHAnsi" w:cstheme="majorHAnsi"/>
          <w:sz w:val="30"/>
          <w:szCs w:val="30"/>
          <w:lang w:val="pt-BR"/>
        </w:rPr>
        <w:tab/>
      </w:r>
      <w:r w:rsidR="00AA3B68" w:rsidRPr="0040386A">
        <w:rPr>
          <w:rFonts w:asciiTheme="majorHAnsi" w:hAnsiTheme="majorHAnsi" w:cstheme="majorHAnsi"/>
          <w:b/>
          <w:sz w:val="30"/>
          <w:szCs w:val="30"/>
          <w:lang w:val="pt-BR"/>
        </w:rPr>
        <w:t>V</w:t>
      </w:r>
      <w:r w:rsidRPr="0040386A">
        <w:rPr>
          <w:rFonts w:asciiTheme="majorHAnsi" w:hAnsiTheme="majorHAnsi" w:cstheme="majorHAnsi"/>
          <w:b/>
          <w:sz w:val="30"/>
          <w:szCs w:val="30"/>
          <w:lang w:val="pt-BR"/>
        </w:rPr>
        <w:t>ới các kết quả trên,</w:t>
      </w:r>
      <w:r w:rsidRPr="0040386A">
        <w:rPr>
          <w:rFonts w:asciiTheme="majorHAnsi" w:hAnsiTheme="majorHAnsi" w:cstheme="majorHAnsi"/>
          <w:bCs/>
          <w:sz w:val="30"/>
          <w:szCs w:val="30"/>
          <w:lang w:val="pt-BR"/>
        </w:rPr>
        <w:t xml:space="preserve"> vượt lên mọi khó khăn, thách thức, Thành phố đã khẳng định được vai trò vị thế là trung tâm kinh tế quan trọng hàng đầu cả nước, tiếp tục cụ thể hóa mục tiêu</w:t>
      </w:r>
      <w:r w:rsidRPr="0040386A">
        <w:rPr>
          <w:rFonts w:asciiTheme="majorHAnsi" w:hAnsiTheme="majorHAnsi" w:cstheme="majorHAnsi"/>
          <w:sz w:val="30"/>
          <w:szCs w:val="30"/>
          <w:lang w:val="pt-BR"/>
        </w:rPr>
        <w:t xml:space="preserve"> </w:t>
      </w:r>
      <w:r w:rsidRPr="0040386A">
        <w:rPr>
          <w:rFonts w:asciiTheme="majorHAnsi" w:hAnsiTheme="majorHAnsi" w:cstheme="majorHAnsi"/>
          <w:bCs/>
          <w:sz w:val="30"/>
          <w:szCs w:val="30"/>
          <w:lang w:val="pt-BR"/>
        </w:rPr>
        <w:t>là hạt nhân của vùng Thành phố Hồ Chí Minh và vùng Đông Nam Bộ, cực tăng trưởng của cả nước như Nghị quyết số 31-NQ/TW của Bộ Chính trị đã nêu.</w:t>
      </w:r>
    </w:p>
    <w:p w14:paraId="2D2F2FBC" w14:textId="5162C938" w:rsidR="00365BA9" w:rsidRPr="00422861" w:rsidRDefault="00365BA9" w:rsidP="00261F16">
      <w:pPr>
        <w:spacing w:before="0" w:line="288" w:lineRule="auto"/>
        <w:ind w:firstLine="720"/>
        <w:rPr>
          <w:rFonts w:eastAsia="Times New Roman" w:cs="Times New Roman"/>
          <w:sz w:val="30"/>
          <w:szCs w:val="30"/>
          <w:lang w:val="pt-BR"/>
        </w:rPr>
      </w:pPr>
      <w:r w:rsidRPr="00422861">
        <w:rPr>
          <w:rFonts w:ascii=".VnTime" w:eastAsia="Times New Roman" w:hAnsi=".VnTime" w:cs="Times New Roman"/>
          <w:b/>
          <w:bCs/>
          <w:kern w:val="0"/>
          <w:sz w:val="30"/>
          <w:szCs w:val="30"/>
          <w:lang w:val="pt-BR"/>
          <w14:ligatures w14:val="none"/>
        </w:rPr>
        <w:t>2. Về c</w:t>
      </w:r>
      <w:r w:rsidRPr="00422861">
        <w:rPr>
          <w:rFonts w:ascii=".VnTime" w:eastAsia="Times New Roman" w:hAnsi=".VnTime" w:cs="Times New Roman" w:hint="eastAsia"/>
          <w:b/>
          <w:bCs/>
          <w:kern w:val="0"/>
          <w:sz w:val="30"/>
          <w:szCs w:val="30"/>
          <w:lang w:val="pt-BR"/>
          <w14:ligatures w14:val="none"/>
        </w:rPr>
        <w:t>ơ</w:t>
      </w:r>
      <w:r w:rsidRPr="00422861">
        <w:rPr>
          <w:rFonts w:ascii=".VnTime" w:eastAsia="Times New Roman" w:hAnsi=".VnTime" w:cs="Times New Roman"/>
          <w:b/>
          <w:bCs/>
          <w:kern w:val="0"/>
          <w:sz w:val="30"/>
          <w:szCs w:val="30"/>
          <w:lang w:val="pt-BR"/>
          <w14:ligatures w14:val="none"/>
        </w:rPr>
        <w:t xml:space="preserve"> chế </w:t>
      </w:r>
      <w:r w:rsidRPr="00422861">
        <w:rPr>
          <w:rFonts w:ascii=".VnTime" w:eastAsia="Times New Roman" w:hAnsi=".VnTime" w:cs="Times New Roman" w:hint="eastAsia"/>
          <w:b/>
          <w:bCs/>
          <w:kern w:val="0"/>
          <w:sz w:val="30"/>
          <w:szCs w:val="30"/>
          <w:lang w:val="pt-BR"/>
          <w14:ligatures w14:val="none"/>
        </w:rPr>
        <w:t>đ</w:t>
      </w:r>
      <w:r w:rsidRPr="00422861">
        <w:rPr>
          <w:rFonts w:ascii=".VnTime" w:eastAsia="Times New Roman" w:hAnsi=".VnTime" w:cs="Times New Roman"/>
          <w:b/>
          <w:bCs/>
          <w:kern w:val="0"/>
          <w:sz w:val="30"/>
          <w:szCs w:val="30"/>
          <w:lang w:val="pt-BR"/>
          <w14:ligatures w14:val="none"/>
        </w:rPr>
        <w:t>ặc thù theo Nghị quyết 98/2023/QH15</w:t>
      </w:r>
    </w:p>
    <w:p w14:paraId="53AA1110" w14:textId="50D626C3" w:rsidR="00F7512A" w:rsidRPr="0040386A" w:rsidRDefault="0060233E" w:rsidP="00A90DB7">
      <w:pPr>
        <w:pStyle w:val="kieu1"/>
        <w:spacing w:before="120"/>
        <w:ind w:firstLine="709"/>
        <w:outlineLvl w:val="0"/>
        <w:rPr>
          <w:rFonts w:ascii="Times New Roman" w:hAnsi="Times New Roman" w:cs="Times New Roman"/>
          <w:bCs/>
          <w:i/>
          <w:sz w:val="30"/>
          <w:szCs w:val="30"/>
          <w:lang w:val="pt-BR"/>
        </w:rPr>
      </w:pPr>
      <w:r w:rsidRPr="0040386A">
        <w:rPr>
          <w:rFonts w:ascii="Times New Roman" w:hAnsi="Times New Roman" w:cs="Times New Roman"/>
          <w:b/>
          <w:bCs/>
          <w:i/>
          <w:sz w:val="30"/>
          <w:szCs w:val="30"/>
          <w:lang w:val="pt-BR"/>
        </w:rPr>
        <w:t>K</w:t>
      </w:r>
      <w:r w:rsidR="00F7512A" w:rsidRPr="0040386A">
        <w:rPr>
          <w:rFonts w:ascii="Times New Roman" w:hAnsi="Times New Roman" w:cs="Times New Roman"/>
          <w:b/>
          <w:bCs/>
          <w:i/>
          <w:sz w:val="30"/>
          <w:szCs w:val="30"/>
          <w:lang w:val="pt-BR"/>
        </w:rPr>
        <w:t xml:space="preserve">ính thưa Qúy </w:t>
      </w:r>
      <w:r w:rsidR="00936F29" w:rsidRPr="0040386A">
        <w:rPr>
          <w:rFonts w:ascii="Times New Roman" w:hAnsi="Times New Roman" w:cs="Times New Roman"/>
          <w:b/>
          <w:bCs/>
          <w:i/>
          <w:sz w:val="30"/>
          <w:szCs w:val="30"/>
          <w:lang w:val="pt-BR"/>
        </w:rPr>
        <w:t xml:space="preserve">vị </w:t>
      </w:r>
      <w:r w:rsidR="00F7512A" w:rsidRPr="0040386A">
        <w:rPr>
          <w:rFonts w:ascii="Times New Roman" w:hAnsi="Times New Roman" w:cs="Times New Roman"/>
          <w:b/>
          <w:bCs/>
          <w:i/>
          <w:sz w:val="30"/>
          <w:szCs w:val="30"/>
          <w:lang w:val="pt-BR"/>
        </w:rPr>
        <w:t>đại biểu,</w:t>
      </w:r>
    </w:p>
    <w:p w14:paraId="440A01F5" w14:textId="77777777" w:rsidR="001C2433" w:rsidRPr="0040386A" w:rsidRDefault="00AA3B68" w:rsidP="00936F29">
      <w:pPr>
        <w:pStyle w:val="kieu1"/>
        <w:spacing w:before="120"/>
        <w:ind w:firstLine="709"/>
        <w:outlineLvl w:val="0"/>
        <w:rPr>
          <w:rFonts w:ascii="Times New Roman" w:hAnsi="Times New Roman" w:cs="Times New Roman"/>
          <w:bCs/>
          <w:sz w:val="30"/>
          <w:szCs w:val="30"/>
          <w:lang w:val="pt-BR"/>
        </w:rPr>
      </w:pPr>
      <w:r w:rsidRPr="0040386A">
        <w:rPr>
          <w:rFonts w:ascii="Times New Roman" w:hAnsi="Times New Roman" w:cs="Times New Roman"/>
          <w:bCs/>
          <w:sz w:val="30"/>
          <w:szCs w:val="30"/>
          <w:lang w:val="pt-BR"/>
        </w:rPr>
        <w:t xml:space="preserve">Trong bối cảnh Thành phố đang nỗ lực vực dậy nền kinh tế, thoát khỏi </w:t>
      </w:r>
      <w:r w:rsidRPr="0040386A">
        <w:rPr>
          <w:rFonts w:ascii="Times New Roman" w:hAnsi="Times New Roman" w:cs="Times New Roman"/>
          <w:bCs/>
          <w:sz w:val="30"/>
          <w:szCs w:val="30"/>
          <w:lang w:val="pt-BR"/>
        </w:rPr>
        <w:lastRenderedPageBreak/>
        <w:t xml:space="preserve">những tác động nặng nề của đại dịch Covid 19, ngày </w:t>
      </w:r>
      <w:r w:rsidR="00E82D32" w:rsidRPr="0040386A">
        <w:rPr>
          <w:rFonts w:ascii="Times New Roman" w:hAnsi="Times New Roman" w:cs="Times New Roman"/>
          <w:bCs/>
          <w:sz w:val="30"/>
          <w:szCs w:val="30"/>
          <w:lang w:val="pt-BR"/>
        </w:rPr>
        <w:t xml:space="preserve">24/6/2023, Quốc hội thông qua Nghị quyết 98/2023/QH15, ban hành cơ chế, chính sách đặc thù cho Thành phố đã tạo ra động lực mạnh mẽ tạo đà cho việc tăng trưởng của Thành phố. </w:t>
      </w:r>
    </w:p>
    <w:p w14:paraId="3931A075" w14:textId="4EF9EFF1" w:rsidR="00AA3B68" w:rsidRPr="0040386A" w:rsidRDefault="00E82D32" w:rsidP="00936F29">
      <w:pPr>
        <w:pStyle w:val="kieu1"/>
        <w:spacing w:before="120"/>
        <w:ind w:firstLine="709"/>
        <w:outlineLvl w:val="0"/>
        <w:rPr>
          <w:rFonts w:ascii="Times New Roman" w:hAnsi="Times New Roman" w:cs="Times New Roman"/>
          <w:bCs/>
          <w:sz w:val="30"/>
          <w:szCs w:val="30"/>
          <w:lang w:val="pt-BR"/>
        </w:rPr>
      </w:pPr>
      <w:r w:rsidRPr="0040386A">
        <w:rPr>
          <w:rFonts w:ascii="Times New Roman" w:hAnsi="Times New Roman" w:cs="Times New Roman"/>
          <w:bCs/>
          <w:sz w:val="30"/>
          <w:szCs w:val="30"/>
          <w:lang w:val="pt-BR"/>
        </w:rPr>
        <w:t xml:space="preserve">Đối với </w:t>
      </w:r>
      <w:r w:rsidR="00656FC8" w:rsidRPr="0040386A">
        <w:rPr>
          <w:rFonts w:ascii="Times New Roman" w:hAnsi="Times New Roman" w:cs="Times New Roman"/>
          <w:bCs/>
          <w:sz w:val="30"/>
          <w:szCs w:val="30"/>
          <w:lang w:val="pt-BR"/>
        </w:rPr>
        <w:t>các doanh nghiệp nước ngoài, doanh nghiệp tiêu biểu dự hội nghị ngày hôm nay, có một số cơ chế, chính sách đặc thù có thể mang tới cơ hội cho quý vị</w:t>
      </w:r>
      <w:r w:rsidR="001C2433" w:rsidRPr="0040386A">
        <w:rPr>
          <w:rFonts w:ascii="Times New Roman" w:hAnsi="Times New Roman" w:cs="Times New Roman"/>
          <w:bCs/>
          <w:sz w:val="30"/>
          <w:szCs w:val="30"/>
          <w:lang w:val="pt-BR"/>
        </w:rPr>
        <w:t xml:space="preserve">, cụ thể như sau: </w:t>
      </w:r>
      <w:r w:rsidRPr="0040386A">
        <w:rPr>
          <w:rFonts w:ascii="Times New Roman" w:hAnsi="Times New Roman" w:cs="Times New Roman"/>
          <w:bCs/>
          <w:sz w:val="30"/>
          <w:szCs w:val="30"/>
          <w:lang w:val="pt-BR"/>
        </w:rPr>
        <w:t xml:space="preserve"> </w:t>
      </w:r>
    </w:p>
    <w:p w14:paraId="004304B5" w14:textId="72A3CE26" w:rsidR="00B06F53" w:rsidRPr="0040386A" w:rsidRDefault="00BA5D35" w:rsidP="00DC462D">
      <w:pPr>
        <w:pStyle w:val="DNoidung"/>
        <w:spacing w:before="0" w:line="288" w:lineRule="auto"/>
        <w:rPr>
          <w:rFonts w:asciiTheme="majorHAnsi" w:hAnsiTheme="majorHAnsi" w:cstheme="majorHAnsi"/>
          <w:b/>
          <w:bCs/>
          <w:sz w:val="30"/>
          <w:szCs w:val="30"/>
          <w:lang w:val="pt-BR"/>
        </w:rPr>
      </w:pPr>
      <w:r w:rsidRPr="0040386A">
        <w:rPr>
          <w:rFonts w:asciiTheme="majorHAnsi" w:hAnsiTheme="majorHAnsi" w:cstheme="majorHAnsi"/>
          <w:b/>
          <w:bCs/>
          <w:i/>
          <w:iCs/>
          <w:sz w:val="30"/>
          <w:szCs w:val="30"/>
          <w:lang w:val="pt-BR"/>
        </w:rPr>
        <w:t>Thứ nhất</w:t>
      </w:r>
      <w:r w:rsidR="00774111" w:rsidRPr="0040386A">
        <w:rPr>
          <w:rFonts w:asciiTheme="majorHAnsi" w:hAnsiTheme="majorHAnsi" w:cstheme="majorHAnsi"/>
          <w:b/>
          <w:bCs/>
          <w:sz w:val="30"/>
          <w:szCs w:val="30"/>
          <w:lang w:val="pt-BR"/>
        </w:rPr>
        <w:t xml:space="preserve"> về</w:t>
      </w:r>
      <w:r w:rsidR="00B06F53" w:rsidRPr="0040386A">
        <w:rPr>
          <w:rFonts w:asciiTheme="majorHAnsi" w:hAnsiTheme="majorHAnsi" w:cstheme="majorHAnsi"/>
          <w:b/>
          <w:bCs/>
          <w:sz w:val="30"/>
          <w:szCs w:val="30"/>
          <w:lang w:val="pt-BR"/>
        </w:rPr>
        <w:t xml:space="preserve"> Mô hình phát triển đô thị theo định hướng phát triển giao thông công cộng (TOD)</w:t>
      </w:r>
      <w:r w:rsidR="00B06F53" w:rsidRPr="0040386A">
        <w:rPr>
          <w:rStyle w:val="FootnoteReference"/>
          <w:rFonts w:asciiTheme="majorHAnsi" w:hAnsiTheme="majorHAnsi" w:cstheme="majorHAnsi"/>
          <w:b/>
          <w:bCs/>
          <w:sz w:val="30"/>
          <w:szCs w:val="30"/>
          <w:lang w:val="pt-BR"/>
        </w:rPr>
        <w:footnoteReference w:id="2"/>
      </w:r>
    </w:p>
    <w:p w14:paraId="2618365F" w14:textId="12068C5D" w:rsidR="00B06F53" w:rsidRPr="0040386A" w:rsidRDefault="0004104E" w:rsidP="00DC462D">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w:t>
      </w:r>
      <w:r w:rsidR="00B06F53" w:rsidRPr="0040386A">
        <w:rPr>
          <w:rFonts w:asciiTheme="majorHAnsi" w:hAnsiTheme="majorHAnsi" w:cstheme="majorHAnsi"/>
          <w:sz w:val="30"/>
          <w:szCs w:val="30"/>
          <w:lang w:val="pt-BR"/>
        </w:rPr>
        <w:t>Đây là mô hình phát triển đô thị đã được thực hiện nhiều nơi trên thế giới nhằm sắp xếp tổ chức lại đô thị trên cơ sở tối ưu hóa việc sử dụng các phương tiện vận tải công cộng công suất lớn, và tận dụng giá trị gia tăng từ đất tại các vị trí đầu mối giao thông.</w:t>
      </w:r>
    </w:p>
    <w:p w14:paraId="35F5CAB0" w14:textId="3CB354E2" w:rsidR="0004104E" w:rsidRPr="0040386A" w:rsidRDefault="0004104E" w:rsidP="00DC462D">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w:t>
      </w:r>
      <w:r w:rsidR="00B06F53" w:rsidRPr="0040386A">
        <w:rPr>
          <w:rFonts w:asciiTheme="majorHAnsi" w:hAnsiTheme="majorHAnsi" w:cstheme="majorHAnsi"/>
          <w:sz w:val="30"/>
          <w:szCs w:val="30"/>
          <w:lang w:val="pt-BR"/>
        </w:rPr>
        <w:t xml:space="preserve">Cơ chế này cho phép </w:t>
      </w:r>
      <w:r w:rsidR="006F6887" w:rsidRPr="0040386A">
        <w:rPr>
          <w:rFonts w:asciiTheme="majorHAnsi" w:hAnsiTheme="majorHAnsi" w:cstheme="majorHAnsi"/>
          <w:sz w:val="30"/>
          <w:szCs w:val="30"/>
          <w:lang w:val="pt-BR"/>
        </w:rPr>
        <w:t>Thành phố</w:t>
      </w:r>
      <w:r w:rsidRPr="0040386A">
        <w:rPr>
          <w:rFonts w:asciiTheme="majorHAnsi" w:hAnsiTheme="majorHAnsi" w:cstheme="majorHAnsi"/>
          <w:sz w:val="30"/>
          <w:szCs w:val="30"/>
          <w:lang w:val="pt-BR"/>
        </w:rPr>
        <w:t xml:space="preserve">: </w:t>
      </w:r>
      <w:r w:rsidR="006F6887" w:rsidRPr="0040386A">
        <w:rPr>
          <w:rFonts w:asciiTheme="majorHAnsi" w:hAnsiTheme="majorHAnsi" w:cstheme="majorHAnsi"/>
          <w:sz w:val="30"/>
          <w:szCs w:val="30"/>
          <w:lang w:val="pt-BR"/>
        </w:rPr>
        <w:t xml:space="preserve"> </w:t>
      </w:r>
    </w:p>
    <w:p w14:paraId="09EAB135" w14:textId="18050CED" w:rsidR="00B06F53" w:rsidRPr="0040386A" w:rsidRDefault="0004104E" w:rsidP="00DC462D">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S</w:t>
      </w:r>
      <w:r w:rsidR="00B06F53" w:rsidRPr="0040386A">
        <w:rPr>
          <w:rFonts w:asciiTheme="majorHAnsi" w:hAnsiTheme="majorHAnsi" w:cstheme="majorHAnsi"/>
          <w:sz w:val="30"/>
          <w:szCs w:val="30"/>
          <w:lang w:val="pt-BR"/>
        </w:rPr>
        <w:t>ử dụng ngân sách địa phương để</w:t>
      </w:r>
      <w:r w:rsidR="006F6887" w:rsidRPr="0040386A">
        <w:rPr>
          <w:rFonts w:asciiTheme="majorHAnsi" w:hAnsiTheme="majorHAnsi" w:cstheme="majorHAnsi"/>
          <w:sz w:val="30"/>
          <w:szCs w:val="30"/>
          <w:lang w:val="pt-BR"/>
        </w:rPr>
        <w:t xml:space="preserve"> </w:t>
      </w:r>
      <w:r w:rsidR="00211535" w:rsidRPr="0040386A">
        <w:rPr>
          <w:rFonts w:asciiTheme="majorHAnsi" w:hAnsiTheme="majorHAnsi" w:cstheme="majorHAnsi"/>
          <w:sz w:val="30"/>
          <w:szCs w:val="30"/>
          <w:lang w:val="pt-BR"/>
        </w:rPr>
        <w:t xml:space="preserve">lập dự án độc lập thực hiện </w:t>
      </w:r>
      <w:r w:rsidR="006F6887" w:rsidRPr="0040386A">
        <w:rPr>
          <w:rFonts w:asciiTheme="majorHAnsi" w:hAnsiTheme="majorHAnsi" w:cstheme="majorHAnsi"/>
          <w:sz w:val="30"/>
          <w:szCs w:val="30"/>
          <w:lang w:val="pt-BR"/>
        </w:rPr>
        <w:t>bồi thường, giải phóng mặt bằng, tạo quỹ đất sạch để thu hút nhà đầu tư.</w:t>
      </w:r>
    </w:p>
    <w:p w14:paraId="0B9D0630" w14:textId="39C0124A" w:rsidR="00B06F53" w:rsidRPr="0040386A" w:rsidRDefault="0004104E" w:rsidP="00DC462D">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w:t>
      </w:r>
      <w:r w:rsidR="005175EC" w:rsidRPr="0040386A">
        <w:rPr>
          <w:rFonts w:asciiTheme="majorHAnsi" w:hAnsiTheme="majorHAnsi" w:cstheme="majorHAnsi"/>
          <w:sz w:val="30"/>
          <w:szCs w:val="30"/>
          <w:lang w:val="pt-BR"/>
        </w:rPr>
        <w:t xml:space="preserve">Được quyết định điều chỉnh mật độ xây dựng, chỉ tiêu hạ tầng kỹ thuật, hạ tầng xã hội (cao hơn hoặc thấp hơn) so với quy định tại quy chuẩn kỹ thuật quốc gia về quy hoạch xây dựng đối với khu vực đô thị hiện hữu. </w:t>
      </w:r>
    </w:p>
    <w:p w14:paraId="2203214D" w14:textId="255E8C26" w:rsidR="00B06F53" w:rsidRPr="0040386A" w:rsidRDefault="0079691B" w:rsidP="000E54D4">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w:t>
      </w:r>
      <w:r w:rsidR="00D4747D" w:rsidRPr="0040386A">
        <w:rPr>
          <w:rFonts w:asciiTheme="majorHAnsi" w:hAnsiTheme="majorHAnsi" w:cstheme="majorHAnsi"/>
          <w:sz w:val="30"/>
          <w:szCs w:val="30"/>
          <w:lang w:val="pt-BR"/>
        </w:rPr>
        <w:t xml:space="preserve">Về cơ hội áp dụng các cơ chế này, </w:t>
      </w:r>
      <w:r w:rsidR="004F63C2" w:rsidRPr="0040386A">
        <w:rPr>
          <w:rFonts w:asciiTheme="majorHAnsi" w:hAnsiTheme="majorHAnsi" w:cstheme="majorHAnsi"/>
          <w:sz w:val="30"/>
          <w:szCs w:val="30"/>
          <w:lang w:val="pt-BR"/>
        </w:rPr>
        <w:t>hiện nay Thành phố đã nghiên cứu áp dụng cơ chế này tại Dự án đường vành đai 3</w:t>
      </w:r>
      <w:r w:rsidR="000E54D4" w:rsidRPr="0040386A">
        <w:rPr>
          <w:rFonts w:asciiTheme="majorHAnsi" w:hAnsiTheme="majorHAnsi" w:cstheme="majorHAnsi"/>
          <w:sz w:val="30"/>
          <w:szCs w:val="30"/>
          <w:lang w:val="pt-BR"/>
        </w:rPr>
        <w:t xml:space="preserve">. Trong tương lại, </w:t>
      </w:r>
      <w:r w:rsidR="00D4747D" w:rsidRPr="0040386A">
        <w:rPr>
          <w:rFonts w:asciiTheme="majorHAnsi" w:hAnsiTheme="majorHAnsi" w:cstheme="majorHAnsi"/>
          <w:sz w:val="30"/>
          <w:szCs w:val="30"/>
          <w:lang w:val="pt-BR"/>
        </w:rPr>
        <w:t xml:space="preserve">Thành phố </w:t>
      </w:r>
      <w:r w:rsidR="000E54D4" w:rsidRPr="0040386A">
        <w:rPr>
          <w:rFonts w:asciiTheme="majorHAnsi" w:hAnsiTheme="majorHAnsi" w:cstheme="majorHAnsi"/>
          <w:sz w:val="30"/>
          <w:szCs w:val="30"/>
          <w:lang w:val="pt-BR"/>
        </w:rPr>
        <w:t xml:space="preserve">sẽ tiếp tục nghiên cứu áp dụng cơ chế này trong các dự án hạ tầng lớn, trong đó có </w:t>
      </w:r>
      <w:r w:rsidR="00D4747D" w:rsidRPr="0040386A">
        <w:rPr>
          <w:rFonts w:asciiTheme="majorHAnsi" w:hAnsiTheme="majorHAnsi" w:cstheme="majorHAnsi"/>
          <w:sz w:val="30"/>
          <w:szCs w:val="30"/>
          <w:lang w:val="pt-BR"/>
        </w:rPr>
        <w:t xml:space="preserve">9 tuyến Metro và 3 dự án đường sắt nhẹ với </w:t>
      </w:r>
      <w:r w:rsidR="0079345B" w:rsidRPr="0040386A">
        <w:rPr>
          <w:rFonts w:asciiTheme="majorHAnsi" w:hAnsiTheme="majorHAnsi" w:cstheme="majorHAnsi"/>
          <w:sz w:val="30"/>
          <w:szCs w:val="30"/>
          <w:lang w:val="pt-BR"/>
        </w:rPr>
        <w:t xml:space="preserve">tổng số vốn </w:t>
      </w:r>
      <w:r w:rsidR="00B06F53" w:rsidRPr="0040386A">
        <w:rPr>
          <w:rFonts w:asciiTheme="majorHAnsi" w:hAnsiTheme="majorHAnsi" w:cstheme="majorHAnsi"/>
          <w:sz w:val="30"/>
          <w:szCs w:val="30"/>
          <w:lang w:val="pt-BR"/>
        </w:rPr>
        <w:t>dự kiến là 386.560 tỷ VNĐ</w:t>
      </w:r>
      <w:r w:rsidR="004F63C2" w:rsidRPr="0040386A">
        <w:rPr>
          <w:rFonts w:asciiTheme="majorHAnsi" w:hAnsiTheme="majorHAnsi" w:cstheme="majorHAnsi"/>
          <w:sz w:val="30"/>
          <w:szCs w:val="30"/>
          <w:lang w:val="pt-BR"/>
        </w:rPr>
        <w:t xml:space="preserve"> </w:t>
      </w:r>
      <w:r w:rsidR="004F63C2" w:rsidRPr="00422861">
        <w:rPr>
          <w:rFonts w:asciiTheme="majorHAnsi" w:hAnsiTheme="majorHAnsi" w:cstheme="majorHAnsi"/>
          <w:i/>
          <w:iCs/>
          <w:sz w:val="30"/>
          <w:szCs w:val="30"/>
          <w:lang w:val="pt-BR"/>
        </w:rPr>
        <w:t>(tương đương 15,8 tỷ USD)</w:t>
      </w:r>
      <w:r w:rsidR="00B06F53" w:rsidRPr="0040386A">
        <w:rPr>
          <w:rFonts w:asciiTheme="majorHAnsi" w:hAnsiTheme="majorHAnsi" w:cstheme="majorHAnsi"/>
          <w:sz w:val="30"/>
          <w:szCs w:val="30"/>
          <w:lang w:val="pt-BR"/>
        </w:rPr>
        <w:t xml:space="preserve">. </w:t>
      </w:r>
    </w:p>
    <w:p w14:paraId="6F1D912D" w14:textId="46C217E8" w:rsidR="00B06F53" w:rsidRPr="0040386A" w:rsidRDefault="00774111" w:rsidP="00DC462D">
      <w:pPr>
        <w:spacing w:before="0" w:line="288" w:lineRule="auto"/>
        <w:ind w:firstLine="720"/>
        <w:rPr>
          <w:rFonts w:asciiTheme="majorHAnsi" w:hAnsiTheme="majorHAnsi" w:cstheme="majorHAnsi"/>
          <w:b/>
          <w:bCs/>
          <w:sz w:val="30"/>
          <w:szCs w:val="30"/>
          <w:lang w:val="pt-BR"/>
        </w:rPr>
      </w:pPr>
      <w:r w:rsidRPr="0040386A">
        <w:rPr>
          <w:rFonts w:asciiTheme="majorHAnsi" w:hAnsiTheme="majorHAnsi" w:cstheme="majorHAnsi"/>
          <w:b/>
          <w:bCs/>
          <w:i/>
          <w:iCs/>
          <w:sz w:val="30"/>
          <w:szCs w:val="30"/>
          <w:lang w:val="pt-BR"/>
        </w:rPr>
        <w:t>Thứ hai</w:t>
      </w:r>
      <w:r w:rsidRPr="0040386A">
        <w:rPr>
          <w:rFonts w:asciiTheme="majorHAnsi" w:hAnsiTheme="majorHAnsi" w:cstheme="majorHAnsi"/>
          <w:b/>
          <w:bCs/>
          <w:sz w:val="30"/>
          <w:szCs w:val="30"/>
          <w:lang w:val="pt-BR"/>
        </w:rPr>
        <w:t xml:space="preserve"> v</w:t>
      </w:r>
      <w:r w:rsidR="00B06F53" w:rsidRPr="0040386A">
        <w:rPr>
          <w:rFonts w:asciiTheme="majorHAnsi" w:hAnsiTheme="majorHAnsi" w:cstheme="majorHAnsi"/>
          <w:b/>
          <w:bCs/>
          <w:sz w:val="30"/>
          <w:szCs w:val="30"/>
          <w:lang w:val="pt-BR"/>
        </w:rPr>
        <w:t>ề đầu tư theo phương thức đối tác công tư</w:t>
      </w:r>
      <w:r w:rsidR="00B06F53" w:rsidRPr="0040386A">
        <w:rPr>
          <w:rStyle w:val="FootnoteReference"/>
          <w:rFonts w:asciiTheme="majorHAnsi" w:hAnsiTheme="majorHAnsi" w:cstheme="majorHAnsi"/>
          <w:b/>
          <w:bCs/>
          <w:sz w:val="30"/>
          <w:szCs w:val="30"/>
          <w:lang w:val="pt-BR"/>
        </w:rPr>
        <w:footnoteReference w:id="3"/>
      </w:r>
    </w:p>
    <w:p w14:paraId="25E8412C" w14:textId="196A061B" w:rsidR="005B68D0" w:rsidRPr="0040386A" w:rsidRDefault="001D09DD" w:rsidP="00DC462D">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w:t>
      </w:r>
      <w:r w:rsidR="005B68D0" w:rsidRPr="0040386A">
        <w:rPr>
          <w:rFonts w:asciiTheme="majorHAnsi" w:hAnsiTheme="majorHAnsi" w:cstheme="majorHAnsi"/>
          <w:sz w:val="30"/>
          <w:szCs w:val="30"/>
          <w:lang w:val="pt-BR"/>
        </w:rPr>
        <w:t xml:space="preserve">So với quy định của pháp luật về đầu tư theo phương thức đối tác công tư thông thường </w:t>
      </w:r>
      <w:r w:rsidR="006628F1" w:rsidRPr="0040386A">
        <w:rPr>
          <w:rFonts w:asciiTheme="majorHAnsi" w:hAnsiTheme="majorHAnsi" w:cstheme="majorHAnsi"/>
          <w:i/>
          <w:iCs/>
          <w:sz w:val="30"/>
          <w:szCs w:val="30"/>
          <w:lang w:val="pt-BR"/>
        </w:rPr>
        <w:t>(</w:t>
      </w:r>
      <w:r w:rsidR="005B68D0" w:rsidRPr="0040386A">
        <w:rPr>
          <w:rFonts w:asciiTheme="majorHAnsi" w:hAnsiTheme="majorHAnsi" w:cstheme="majorHAnsi"/>
          <w:i/>
          <w:iCs/>
          <w:sz w:val="30"/>
          <w:szCs w:val="30"/>
          <w:lang w:val="pt-BR"/>
        </w:rPr>
        <w:t>theo Luật PPP</w:t>
      </w:r>
      <w:r w:rsidR="006628F1" w:rsidRPr="0040386A">
        <w:rPr>
          <w:rFonts w:asciiTheme="majorHAnsi" w:hAnsiTheme="majorHAnsi" w:cstheme="majorHAnsi"/>
          <w:i/>
          <w:iCs/>
          <w:sz w:val="30"/>
          <w:szCs w:val="30"/>
          <w:lang w:val="pt-BR"/>
        </w:rPr>
        <w:t>)</w:t>
      </w:r>
      <w:r w:rsidR="005B68D0" w:rsidRPr="0040386A">
        <w:rPr>
          <w:rFonts w:asciiTheme="majorHAnsi" w:hAnsiTheme="majorHAnsi" w:cstheme="majorHAnsi"/>
          <w:sz w:val="30"/>
          <w:szCs w:val="30"/>
          <w:lang w:val="pt-BR"/>
        </w:rPr>
        <w:t>, Thành phố được</w:t>
      </w:r>
      <w:r w:rsidR="00312239" w:rsidRPr="0040386A">
        <w:rPr>
          <w:rFonts w:asciiTheme="majorHAnsi" w:hAnsiTheme="majorHAnsi" w:cstheme="majorHAnsi"/>
          <w:sz w:val="30"/>
          <w:szCs w:val="30"/>
          <w:lang w:val="pt-BR"/>
        </w:rPr>
        <w:t xml:space="preserve">: </w:t>
      </w:r>
      <w:r w:rsidR="005B68D0" w:rsidRPr="0040386A">
        <w:rPr>
          <w:rFonts w:asciiTheme="majorHAnsi" w:hAnsiTheme="majorHAnsi" w:cstheme="majorHAnsi"/>
          <w:sz w:val="30"/>
          <w:szCs w:val="30"/>
          <w:lang w:val="pt-BR"/>
        </w:rPr>
        <w:t xml:space="preserve"> </w:t>
      </w:r>
    </w:p>
    <w:p w14:paraId="0A80BD4D" w14:textId="07C0378A" w:rsidR="00312239" w:rsidRPr="0040386A" w:rsidRDefault="00312239" w:rsidP="00DC462D">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Thí </w:t>
      </w:r>
      <w:r w:rsidR="00B06F53" w:rsidRPr="0040386A">
        <w:rPr>
          <w:rFonts w:asciiTheme="majorHAnsi" w:hAnsiTheme="majorHAnsi" w:cstheme="majorHAnsi"/>
          <w:sz w:val="30"/>
          <w:szCs w:val="30"/>
          <w:lang w:val="pt-BR"/>
        </w:rPr>
        <w:t xml:space="preserve">điểm </w:t>
      </w:r>
      <w:r w:rsidRPr="0040386A">
        <w:rPr>
          <w:rFonts w:asciiTheme="majorHAnsi" w:hAnsiTheme="majorHAnsi" w:cstheme="majorHAnsi"/>
          <w:sz w:val="30"/>
          <w:szCs w:val="30"/>
          <w:lang w:val="pt-BR"/>
        </w:rPr>
        <w:t>áp dụng phương thức</w:t>
      </w:r>
      <w:r w:rsidR="00B06F53" w:rsidRPr="0040386A">
        <w:rPr>
          <w:rFonts w:asciiTheme="majorHAnsi" w:hAnsiTheme="majorHAnsi" w:cstheme="majorHAnsi"/>
          <w:sz w:val="30"/>
          <w:szCs w:val="30"/>
          <w:lang w:val="pt-BR"/>
        </w:rPr>
        <w:t xml:space="preserve"> PPP trong lĩnh vực thể thao, văn hóa; </w:t>
      </w:r>
    </w:p>
    <w:p w14:paraId="5B861480" w14:textId="188AB1D6" w:rsidR="00312239" w:rsidRPr="0040386A" w:rsidRDefault="00312239" w:rsidP="00DC462D">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lastRenderedPageBreak/>
        <w:t xml:space="preserve">+ </w:t>
      </w:r>
      <w:r w:rsidR="006628F1" w:rsidRPr="0040386A">
        <w:rPr>
          <w:rFonts w:asciiTheme="majorHAnsi" w:hAnsiTheme="majorHAnsi" w:cstheme="majorHAnsi"/>
          <w:sz w:val="30"/>
          <w:szCs w:val="30"/>
          <w:lang w:val="pt-BR"/>
        </w:rPr>
        <w:t xml:space="preserve">Thực </w:t>
      </w:r>
      <w:r w:rsidR="00B06F53" w:rsidRPr="0040386A">
        <w:rPr>
          <w:rFonts w:asciiTheme="majorHAnsi" w:hAnsiTheme="majorHAnsi" w:cstheme="majorHAnsi"/>
          <w:sz w:val="30"/>
          <w:szCs w:val="30"/>
          <w:lang w:val="pt-BR"/>
        </w:rPr>
        <w:t xml:space="preserve">hiện đầu tư theo hình thức BOT đối với các dự án đầu tư Công trình nâng cấp, mở rộng, hiện đại hóa đường bộ hiện hữu; </w:t>
      </w:r>
    </w:p>
    <w:p w14:paraId="5C574C74" w14:textId="4D0A724F" w:rsidR="00B06F53" w:rsidRPr="0040386A" w:rsidRDefault="00312239" w:rsidP="00DC462D">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Thực </w:t>
      </w:r>
      <w:r w:rsidR="00B06F53" w:rsidRPr="0040386A">
        <w:rPr>
          <w:rFonts w:asciiTheme="majorHAnsi" w:hAnsiTheme="majorHAnsi" w:cstheme="majorHAnsi"/>
          <w:sz w:val="30"/>
          <w:szCs w:val="30"/>
          <w:lang w:val="pt-BR"/>
        </w:rPr>
        <w:t xml:space="preserve">hiện hình thức hợp đồng BT thanh toán bằng tiền. </w:t>
      </w:r>
    </w:p>
    <w:p w14:paraId="751C06EF" w14:textId="119ED40C" w:rsidR="004779D3" w:rsidRPr="0040386A" w:rsidRDefault="004779D3" w:rsidP="00DC462D">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Cho phép sử dụng vốn nhà nước tham gia thực hiện dự án lên tới 70% tổng vốn đầu tư (so với mức thông thương là 50%)</w:t>
      </w:r>
      <w:r w:rsidR="009065A9" w:rsidRPr="0040386A">
        <w:rPr>
          <w:rFonts w:asciiTheme="majorHAnsi" w:hAnsiTheme="majorHAnsi" w:cstheme="majorHAnsi"/>
          <w:sz w:val="30"/>
          <w:szCs w:val="30"/>
          <w:lang w:val="pt-BR"/>
        </w:rPr>
        <w:t xml:space="preserve">. </w:t>
      </w:r>
    </w:p>
    <w:p w14:paraId="1BEC6EF5" w14:textId="499CF720" w:rsidR="00B06F53" w:rsidRPr="0040386A" w:rsidRDefault="001D09DD" w:rsidP="00F4209A">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w:t>
      </w:r>
      <w:r w:rsidR="00B06F53" w:rsidRPr="0040386A">
        <w:rPr>
          <w:rFonts w:asciiTheme="majorHAnsi" w:hAnsiTheme="majorHAnsi" w:cstheme="majorHAnsi"/>
          <w:sz w:val="30"/>
          <w:szCs w:val="30"/>
          <w:lang w:val="pt-BR"/>
        </w:rPr>
        <w:t xml:space="preserve">Với cơ chế này, </w:t>
      </w:r>
      <w:r w:rsidRPr="0040386A">
        <w:rPr>
          <w:rFonts w:asciiTheme="majorHAnsi" w:hAnsiTheme="majorHAnsi" w:cstheme="majorHAnsi"/>
          <w:sz w:val="30"/>
          <w:szCs w:val="30"/>
          <w:lang w:val="pt-BR"/>
        </w:rPr>
        <w:t>Thành phố</w:t>
      </w:r>
      <w:r w:rsidR="00B06F53" w:rsidRPr="0040386A">
        <w:rPr>
          <w:rFonts w:asciiTheme="majorHAnsi" w:hAnsiTheme="majorHAnsi" w:cstheme="majorHAnsi"/>
          <w:sz w:val="30"/>
          <w:szCs w:val="30"/>
          <w:lang w:val="pt-BR"/>
        </w:rPr>
        <w:t xml:space="preserve"> đang dự kiến kêu gọi đầu tư một số đoạn tuyến trên đường Vành đai 2</w:t>
      </w:r>
      <w:r w:rsidRPr="0040386A">
        <w:rPr>
          <w:rFonts w:asciiTheme="majorHAnsi" w:hAnsiTheme="majorHAnsi" w:cstheme="majorHAnsi"/>
          <w:sz w:val="30"/>
          <w:szCs w:val="30"/>
          <w:lang w:val="pt-BR"/>
        </w:rPr>
        <w:t xml:space="preserve"> theo hình thức BT</w:t>
      </w:r>
      <w:r w:rsidR="009065A9" w:rsidRPr="0040386A">
        <w:rPr>
          <w:rFonts w:asciiTheme="majorHAnsi" w:hAnsiTheme="majorHAnsi" w:cstheme="majorHAnsi"/>
          <w:sz w:val="30"/>
          <w:szCs w:val="30"/>
          <w:lang w:val="pt-BR"/>
        </w:rPr>
        <w:t>;</w:t>
      </w:r>
      <w:r w:rsidRPr="0040386A">
        <w:rPr>
          <w:rFonts w:asciiTheme="majorHAnsi" w:hAnsiTheme="majorHAnsi" w:cstheme="majorHAnsi"/>
          <w:sz w:val="30"/>
          <w:szCs w:val="30"/>
          <w:lang w:val="pt-BR"/>
        </w:rPr>
        <w:t xml:space="preserve"> </w:t>
      </w:r>
      <w:r w:rsidR="00F4209A" w:rsidRPr="0040386A">
        <w:rPr>
          <w:rFonts w:asciiTheme="majorHAnsi" w:hAnsiTheme="majorHAnsi" w:cstheme="majorHAnsi"/>
          <w:sz w:val="30"/>
          <w:szCs w:val="30"/>
          <w:lang w:val="pt-BR"/>
        </w:rPr>
        <w:t xml:space="preserve">đầu tư </w:t>
      </w:r>
      <w:r w:rsidR="00B06F53" w:rsidRPr="0040386A">
        <w:rPr>
          <w:rFonts w:asciiTheme="majorHAnsi" w:hAnsiTheme="majorHAnsi" w:cstheme="majorHAnsi"/>
          <w:sz w:val="30"/>
          <w:szCs w:val="30"/>
          <w:lang w:val="pt-BR"/>
        </w:rPr>
        <w:t xml:space="preserve">05 Dự án nâng cấp, mở rộng, hiện đại hóa công trình đường bộ hiện hữu áp </w:t>
      </w:r>
      <w:r w:rsidR="00F4209A" w:rsidRPr="0040386A">
        <w:rPr>
          <w:rFonts w:asciiTheme="majorHAnsi" w:hAnsiTheme="majorHAnsi" w:cstheme="majorHAnsi"/>
          <w:sz w:val="30"/>
          <w:szCs w:val="30"/>
          <w:lang w:val="pt-BR"/>
        </w:rPr>
        <w:t>theo hình thức</w:t>
      </w:r>
      <w:r w:rsidR="00B06F53" w:rsidRPr="0040386A">
        <w:rPr>
          <w:rFonts w:asciiTheme="majorHAnsi" w:hAnsiTheme="majorHAnsi" w:cstheme="majorHAnsi"/>
          <w:sz w:val="30"/>
          <w:szCs w:val="30"/>
          <w:lang w:val="pt-BR"/>
        </w:rPr>
        <w:t xml:space="preserve"> Hợp đồng BOT</w:t>
      </w:r>
      <w:r w:rsidR="009065A9" w:rsidRPr="0040386A">
        <w:rPr>
          <w:rFonts w:asciiTheme="majorHAnsi" w:hAnsiTheme="majorHAnsi" w:cstheme="majorHAnsi"/>
          <w:sz w:val="30"/>
          <w:szCs w:val="30"/>
          <w:lang w:val="pt-BR"/>
        </w:rPr>
        <w:t xml:space="preserve">; sử dụng </w:t>
      </w:r>
      <w:r w:rsidR="00B06F53" w:rsidRPr="0040386A">
        <w:rPr>
          <w:rFonts w:asciiTheme="majorHAnsi" w:hAnsiTheme="majorHAnsi" w:cstheme="majorHAnsi"/>
          <w:sz w:val="30"/>
          <w:szCs w:val="30"/>
          <w:lang w:val="pt-BR"/>
        </w:rPr>
        <w:t>27.869 tỷ VNĐ</w:t>
      </w:r>
      <w:r w:rsidR="00826527">
        <w:rPr>
          <w:rFonts w:asciiTheme="majorHAnsi" w:hAnsiTheme="majorHAnsi" w:cstheme="majorHAnsi"/>
          <w:sz w:val="30"/>
          <w:szCs w:val="30"/>
          <w:lang w:val="vi-VN"/>
        </w:rPr>
        <w:t xml:space="preserve"> </w:t>
      </w:r>
      <w:r w:rsidR="00826527" w:rsidRPr="00422861">
        <w:rPr>
          <w:rFonts w:asciiTheme="majorHAnsi" w:hAnsiTheme="majorHAnsi" w:cstheme="majorHAnsi"/>
          <w:i/>
          <w:iCs/>
          <w:sz w:val="30"/>
          <w:szCs w:val="30"/>
          <w:lang w:val="vi-VN"/>
        </w:rPr>
        <w:t>(tương đương 1,14 tỷ USD)</w:t>
      </w:r>
      <w:r w:rsidR="009065A9" w:rsidRPr="0040386A">
        <w:rPr>
          <w:rFonts w:asciiTheme="majorHAnsi" w:hAnsiTheme="majorHAnsi" w:cstheme="majorHAnsi"/>
          <w:sz w:val="30"/>
          <w:szCs w:val="30"/>
          <w:lang w:val="pt-BR"/>
        </w:rPr>
        <w:t xml:space="preserve"> vốn nhà nước tham gia hỗ trợ các dự án giao thông này </w:t>
      </w:r>
      <w:r w:rsidR="009065A9" w:rsidRPr="0040386A">
        <w:rPr>
          <w:rFonts w:asciiTheme="majorHAnsi" w:hAnsiTheme="majorHAnsi" w:cstheme="majorHAnsi"/>
          <w:i/>
          <w:iCs/>
          <w:sz w:val="30"/>
          <w:szCs w:val="30"/>
          <w:lang w:val="pt-BR"/>
        </w:rPr>
        <w:t>(</w:t>
      </w:r>
      <w:r w:rsidR="00B06F53" w:rsidRPr="0040386A">
        <w:rPr>
          <w:rFonts w:asciiTheme="majorHAnsi" w:hAnsiTheme="majorHAnsi" w:cstheme="majorHAnsi"/>
          <w:i/>
          <w:iCs/>
          <w:sz w:val="30"/>
          <w:szCs w:val="30"/>
          <w:lang w:val="pt-BR"/>
        </w:rPr>
        <w:t>chiếm tỷ lệ 62% tổng vốn dự án</w:t>
      </w:r>
      <w:r w:rsidR="009065A9" w:rsidRPr="0040386A">
        <w:rPr>
          <w:rFonts w:asciiTheme="majorHAnsi" w:hAnsiTheme="majorHAnsi" w:cstheme="majorHAnsi"/>
          <w:i/>
          <w:iCs/>
          <w:sz w:val="30"/>
          <w:szCs w:val="30"/>
          <w:lang w:val="pt-BR"/>
        </w:rPr>
        <w:t>)</w:t>
      </w:r>
      <w:r w:rsidR="00B06F53" w:rsidRPr="0040386A">
        <w:rPr>
          <w:rFonts w:asciiTheme="majorHAnsi" w:hAnsiTheme="majorHAnsi" w:cstheme="majorHAnsi"/>
          <w:sz w:val="30"/>
          <w:szCs w:val="30"/>
          <w:lang w:val="pt-BR"/>
        </w:rPr>
        <w:t>.</w:t>
      </w:r>
    </w:p>
    <w:p w14:paraId="58697934" w14:textId="642EB466" w:rsidR="00B06F53" w:rsidRPr="0040386A" w:rsidRDefault="00774111" w:rsidP="00DC462D">
      <w:pPr>
        <w:spacing w:before="0" w:line="288" w:lineRule="auto"/>
        <w:ind w:firstLine="720"/>
        <w:rPr>
          <w:rFonts w:asciiTheme="majorHAnsi" w:hAnsiTheme="majorHAnsi" w:cstheme="majorHAnsi"/>
          <w:b/>
          <w:bCs/>
          <w:sz w:val="30"/>
          <w:szCs w:val="30"/>
          <w:lang w:val="pt-BR"/>
        </w:rPr>
      </w:pPr>
      <w:r w:rsidRPr="0040386A">
        <w:rPr>
          <w:rFonts w:asciiTheme="majorHAnsi" w:hAnsiTheme="majorHAnsi" w:cstheme="majorHAnsi"/>
          <w:b/>
          <w:bCs/>
          <w:i/>
          <w:iCs/>
          <w:sz w:val="30"/>
          <w:szCs w:val="30"/>
          <w:lang w:val="pt-BR"/>
        </w:rPr>
        <w:t>Thứ ba</w:t>
      </w:r>
      <w:r w:rsidRPr="0040386A">
        <w:rPr>
          <w:rFonts w:asciiTheme="majorHAnsi" w:hAnsiTheme="majorHAnsi" w:cstheme="majorHAnsi"/>
          <w:b/>
          <w:bCs/>
          <w:sz w:val="30"/>
          <w:szCs w:val="30"/>
          <w:lang w:val="pt-BR"/>
        </w:rPr>
        <w:t xml:space="preserve"> về</w:t>
      </w:r>
      <w:r w:rsidR="00B06F53" w:rsidRPr="0040386A">
        <w:rPr>
          <w:rFonts w:asciiTheme="majorHAnsi" w:hAnsiTheme="majorHAnsi" w:cstheme="majorHAnsi"/>
          <w:b/>
          <w:bCs/>
          <w:sz w:val="30"/>
          <w:szCs w:val="30"/>
          <w:lang w:val="pt-BR"/>
        </w:rPr>
        <w:t xml:space="preserve"> chính sách thu hút nhà đầu tư chiến lược</w:t>
      </w:r>
      <w:r w:rsidR="00B06F53" w:rsidRPr="0040386A">
        <w:rPr>
          <w:rStyle w:val="FootnoteReference"/>
          <w:rFonts w:asciiTheme="majorHAnsi" w:hAnsiTheme="majorHAnsi" w:cstheme="majorHAnsi"/>
          <w:b/>
          <w:bCs/>
          <w:sz w:val="30"/>
          <w:szCs w:val="30"/>
          <w:lang w:val="pt-BR"/>
        </w:rPr>
        <w:footnoteReference w:id="4"/>
      </w:r>
    </w:p>
    <w:p w14:paraId="5D65C8D7" w14:textId="11D53BE1" w:rsidR="00A01EBC" w:rsidRPr="0040386A" w:rsidRDefault="00A01EBC" w:rsidP="00A01EBC">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Nghị quyết ban hành cơ chế để Thành phố thu hút nhà đầu tư chiến lược trong các lĩnh vực sau: </w:t>
      </w:r>
    </w:p>
    <w:p w14:paraId="16559C5F" w14:textId="5CDBD037" w:rsidR="00B06F53" w:rsidRPr="0040386A" w:rsidRDefault="00A01EBC" w:rsidP="00A01EBC">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X</w:t>
      </w:r>
      <w:r w:rsidR="00B06F53" w:rsidRPr="0040386A">
        <w:rPr>
          <w:rFonts w:asciiTheme="majorHAnsi" w:hAnsiTheme="majorHAnsi" w:cstheme="majorHAnsi"/>
          <w:sz w:val="30"/>
          <w:szCs w:val="30"/>
          <w:lang w:val="pt-BR"/>
        </w:rPr>
        <w:t>ây dựng trung tâm đổi mới sáng tạo, trung tâm R&amp;D; nghiên cứu và hỗ trợ chuyển giao công nghệ cao trong lĩnh vực công nghệ thông tin, công nghệ sinh học, công nghệ tự động hóa, công nghệ vật liệu mới, năng lượng sạch</w:t>
      </w:r>
      <w:r w:rsidRPr="0040386A">
        <w:rPr>
          <w:rFonts w:asciiTheme="majorHAnsi" w:hAnsiTheme="majorHAnsi" w:cstheme="majorHAnsi"/>
          <w:sz w:val="30"/>
          <w:szCs w:val="30"/>
          <w:lang w:val="pt-BR"/>
        </w:rPr>
        <w:t xml:space="preserve"> </w:t>
      </w:r>
      <w:r w:rsidRPr="0040386A">
        <w:rPr>
          <w:rFonts w:asciiTheme="majorHAnsi" w:hAnsiTheme="majorHAnsi" w:cstheme="majorHAnsi"/>
          <w:i/>
          <w:iCs/>
          <w:sz w:val="30"/>
          <w:szCs w:val="30"/>
          <w:lang w:val="pt-BR"/>
        </w:rPr>
        <w:t>(</w:t>
      </w:r>
      <w:r w:rsidR="00B06F53" w:rsidRPr="0040386A">
        <w:rPr>
          <w:rFonts w:asciiTheme="majorHAnsi" w:hAnsiTheme="majorHAnsi" w:cstheme="majorHAnsi"/>
          <w:i/>
          <w:iCs/>
          <w:sz w:val="30"/>
          <w:szCs w:val="30"/>
          <w:lang w:val="pt-BR"/>
        </w:rPr>
        <w:t xml:space="preserve">vốn đầu tư từ </w:t>
      </w:r>
      <w:r w:rsidR="00521D5A" w:rsidRPr="0040386A">
        <w:rPr>
          <w:rFonts w:asciiTheme="majorHAnsi" w:hAnsiTheme="majorHAnsi" w:cstheme="majorHAnsi"/>
          <w:i/>
          <w:iCs/>
          <w:sz w:val="30"/>
          <w:szCs w:val="30"/>
          <w:lang w:val="pt-BR"/>
        </w:rPr>
        <w:t>120tr USD</w:t>
      </w:r>
      <w:r w:rsidR="00B06F53" w:rsidRPr="0040386A">
        <w:rPr>
          <w:rFonts w:asciiTheme="majorHAnsi" w:hAnsiTheme="majorHAnsi" w:cstheme="majorHAnsi"/>
          <w:i/>
          <w:iCs/>
          <w:sz w:val="30"/>
          <w:szCs w:val="30"/>
          <w:lang w:val="pt-BR"/>
        </w:rPr>
        <w:t xml:space="preserve"> trở lên</w:t>
      </w:r>
      <w:r w:rsidR="003A344E" w:rsidRPr="0040386A">
        <w:rPr>
          <w:rFonts w:asciiTheme="majorHAnsi" w:hAnsiTheme="majorHAnsi" w:cstheme="majorHAnsi"/>
          <w:i/>
          <w:iCs/>
          <w:sz w:val="30"/>
          <w:szCs w:val="30"/>
          <w:lang w:val="pt-BR"/>
        </w:rPr>
        <w:t>)</w:t>
      </w:r>
      <w:r w:rsidR="00B06F53" w:rsidRPr="0040386A">
        <w:rPr>
          <w:rFonts w:asciiTheme="majorHAnsi" w:hAnsiTheme="majorHAnsi" w:cstheme="majorHAnsi"/>
          <w:sz w:val="30"/>
          <w:szCs w:val="30"/>
          <w:lang w:val="pt-BR"/>
        </w:rPr>
        <w:t>;</w:t>
      </w:r>
    </w:p>
    <w:p w14:paraId="6D5C98EA" w14:textId="665FCAB4" w:rsidR="00B06F53" w:rsidRPr="0040386A" w:rsidRDefault="00521D5A" w:rsidP="00DC462D">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D</w:t>
      </w:r>
      <w:r w:rsidR="00B06F53" w:rsidRPr="0040386A">
        <w:rPr>
          <w:rFonts w:asciiTheme="majorHAnsi" w:hAnsiTheme="majorHAnsi" w:cstheme="majorHAnsi"/>
          <w:sz w:val="30"/>
          <w:szCs w:val="30"/>
          <w:lang w:val="pt-BR"/>
        </w:rPr>
        <w:t xml:space="preserve">ự án công nghiệp mạch tích hợp bán dẫn, công nghệ thiết kế, chế tạo linh kiện, vi mạch điện tử tích hợp (IC), điện tử linh hoạt (PE), chip, pin công nghệ mới, vật liệu mới, công nghiệp năng lượng sạch </w:t>
      </w:r>
      <w:r w:rsidR="003A344E" w:rsidRPr="0040386A">
        <w:rPr>
          <w:rFonts w:asciiTheme="majorHAnsi" w:hAnsiTheme="majorHAnsi" w:cstheme="majorHAnsi"/>
          <w:i/>
          <w:iCs/>
          <w:sz w:val="30"/>
          <w:szCs w:val="30"/>
          <w:lang w:val="pt-BR"/>
        </w:rPr>
        <w:t>(</w:t>
      </w:r>
      <w:r w:rsidR="00B06F53" w:rsidRPr="0040386A">
        <w:rPr>
          <w:rFonts w:asciiTheme="majorHAnsi" w:hAnsiTheme="majorHAnsi" w:cstheme="majorHAnsi"/>
          <w:i/>
          <w:iCs/>
          <w:sz w:val="30"/>
          <w:szCs w:val="30"/>
          <w:lang w:val="pt-BR"/>
        </w:rPr>
        <w:t xml:space="preserve">vốn đầu tư từ </w:t>
      </w:r>
      <w:r w:rsidR="003A344E" w:rsidRPr="0040386A">
        <w:rPr>
          <w:rFonts w:asciiTheme="majorHAnsi" w:hAnsiTheme="majorHAnsi" w:cstheme="majorHAnsi"/>
          <w:i/>
          <w:iCs/>
          <w:sz w:val="30"/>
          <w:szCs w:val="30"/>
          <w:lang w:val="pt-BR"/>
        </w:rPr>
        <w:t xml:space="preserve">1,23tỷ USD </w:t>
      </w:r>
      <w:r w:rsidR="00B06F53" w:rsidRPr="0040386A">
        <w:rPr>
          <w:rFonts w:asciiTheme="majorHAnsi" w:hAnsiTheme="majorHAnsi" w:cstheme="majorHAnsi"/>
          <w:i/>
          <w:iCs/>
          <w:sz w:val="30"/>
          <w:szCs w:val="30"/>
          <w:lang w:val="pt-BR"/>
        </w:rPr>
        <w:t>trở lên</w:t>
      </w:r>
      <w:r w:rsidR="003A344E" w:rsidRPr="0040386A">
        <w:rPr>
          <w:rFonts w:asciiTheme="majorHAnsi" w:hAnsiTheme="majorHAnsi" w:cstheme="majorHAnsi"/>
          <w:i/>
          <w:iCs/>
          <w:sz w:val="30"/>
          <w:szCs w:val="30"/>
          <w:lang w:val="pt-BR"/>
        </w:rPr>
        <w:t>)</w:t>
      </w:r>
      <w:r w:rsidR="00B06F53" w:rsidRPr="0040386A">
        <w:rPr>
          <w:rFonts w:asciiTheme="majorHAnsi" w:hAnsiTheme="majorHAnsi" w:cstheme="majorHAnsi"/>
          <w:sz w:val="30"/>
          <w:szCs w:val="30"/>
          <w:lang w:val="pt-BR"/>
        </w:rPr>
        <w:t>;</w:t>
      </w:r>
    </w:p>
    <w:p w14:paraId="14632FE3" w14:textId="610C16B2" w:rsidR="00B06F53" w:rsidRPr="0040386A" w:rsidRDefault="003A344E" w:rsidP="00DC462D">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w:t>
      </w:r>
      <w:r w:rsidR="00B06F53" w:rsidRPr="0040386A">
        <w:rPr>
          <w:rFonts w:asciiTheme="majorHAnsi" w:hAnsiTheme="majorHAnsi" w:cstheme="majorHAnsi"/>
          <w:sz w:val="30"/>
          <w:szCs w:val="30"/>
          <w:lang w:val="pt-BR"/>
        </w:rPr>
        <w:t xml:space="preserve">Đầu tư Cảng trung chuyển quốc tế Cần Giờ </w:t>
      </w:r>
      <w:r w:rsidRPr="0040386A">
        <w:rPr>
          <w:rFonts w:asciiTheme="majorHAnsi" w:hAnsiTheme="majorHAnsi" w:cstheme="majorHAnsi"/>
          <w:i/>
          <w:iCs/>
          <w:sz w:val="30"/>
          <w:szCs w:val="30"/>
          <w:lang w:val="pt-BR"/>
        </w:rPr>
        <w:t>(</w:t>
      </w:r>
      <w:r w:rsidR="00B06F53" w:rsidRPr="0040386A">
        <w:rPr>
          <w:rFonts w:asciiTheme="majorHAnsi" w:hAnsiTheme="majorHAnsi" w:cstheme="majorHAnsi"/>
          <w:i/>
          <w:iCs/>
          <w:sz w:val="30"/>
          <w:szCs w:val="30"/>
          <w:lang w:val="pt-BR"/>
        </w:rPr>
        <w:t xml:space="preserve">vốn đầu tư từ </w:t>
      </w:r>
      <w:r w:rsidR="00175575" w:rsidRPr="0040386A">
        <w:rPr>
          <w:rFonts w:asciiTheme="majorHAnsi" w:hAnsiTheme="majorHAnsi" w:cstheme="majorHAnsi"/>
          <w:i/>
          <w:iCs/>
          <w:sz w:val="30"/>
          <w:szCs w:val="30"/>
          <w:lang w:val="pt-BR"/>
        </w:rPr>
        <w:t>2,05 tỷ USD</w:t>
      </w:r>
      <w:r w:rsidR="00B06F53" w:rsidRPr="0040386A">
        <w:rPr>
          <w:rFonts w:asciiTheme="majorHAnsi" w:hAnsiTheme="majorHAnsi" w:cstheme="majorHAnsi"/>
          <w:i/>
          <w:iCs/>
          <w:sz w:val="30"/>
          <w:szCs w:val="30"/>
          <w:lang w:val="pt-BR"/>
        </w:rPr>
        <w:t xml:space="preserve"> trở lên</w:t>
      </w:r>
      <w:r w:rsidR="00175575" w:rsidRPr="0040386A">
        <w:rPr>
          <w:rFonts w:asciiTheme="majorHAnsi" w:hAnsiTheme="majorHAnsi" w:cstheme="majorHAnsi"/>
          <w:i/>
          <w:iCs/>
          <w:sz w:val="30"/>
          <w:szCs w:val="30"/>
          <w:lang w:val="pt-BR"/>
        </w:rPr>
        <w:t>)</w:t>
      </w:r>
      <w:r w:rsidR="00B06F53" w:rsidRPr="0040386A">
        <w:rPr>
          <w:rFonts w:asciiTheme="majorHAnsi" w:hAnsiTheme="majorHAnsi" w:cstheme="majorHAnsi"/>
          <w:sz w:val="30"/>
          <w:szCs w:val="30"/>
          <w:lang w:val="pt-BR"/>
        </w:rPr>
        <w:t>.</w:t>
      </w:r>
    </w:p>
    <w:p w14:paraId="2CD26018" w14:textId="1F905A58" w:rsidR="00467ABC" w:rsidRPr="0040386A" w:rsidRDefault="00104DAB" w:rsidP="00DC462D">
      <w:pPr>
        <w:spacing w:before="0" w:line="288" w:lineRule="auto"/>
        <w:ind w:firstLine="720"/>
        <w:rPr>
          <w:rFonts w:asciiTheme="majorHAnsi" w:hAnsiTheme="majorHAnsi" w:cstheme="majorHAnsi"/>
          <w:spacing w:val="-6"/>
          <w:sz w:val="30"/>
          <w:szCs w:val="30"/>
          <w:lang w:val="pt-BR"/>
        </w:rPr>
      </w:pPr>
      <w:r w:rsidRPr="0040386A">
        <w:rPr>
          <w:rFonts w:asciiTheme="majorHAnsi" w:hAnsiTheme="majorHAnsi" w:cstheme="majorHAnsi"/>
          <w:spacing w:val="-6"/>
          <w:sz w:val="30"/>
          <w:szCs w:val="30"/>
          <w:lang w:val="pt-BR"/>
        </w:rPr>
        <w:t xml:space="preserve">- </w:t>
      </w:r>
      <w:r w:rsidR="00467ABC" w:rsidRPr="0040386A">
        <w:rPr>
          <w:rFonts w:asciiTheme="majorHAnsi" w:hAnsiTheme="majorHAnsi" w:cstheme="majorHAnsi"/>
          <w:spacing w:val="-6"/>
          <w:sz w:val="30"/>
          <w:szCs w:val="30"/>
          <w:lang w:val="pt-BR"/>
        </w:rPr>
        <w:t xml:space="preserve">Trong trường hợp </w:t>
      </w:r>
      <w:r w:rsidR="00CE73A2" w:rsidRPr="0040386A">
        <w:rPr>
          <w:rFonts w:asciiTheme="majorHAnsi" w:hAnsiTheme="majorHAnsi" w:cstheme="majorHAnsi"/>
          <w:spacing w:val="-6"/>
          <w:sz w:val="30"/>
          <w:szCs w:val="30"/>
          <w:lang w:val="pt-BR"/>
        </w:rPr>
        <w:t xml:space="preserve">đầu tư vào các lĩnh vực nêu trên, nhà đầu tư có cơ hội: </w:t>
      </w:r>
    </w:p>
    <w:p w14:paraId="2AB43F60" w14:textId="302DE2AA" w:rsidR="00CE73A2" w:rsidRPr="0040386A" w:rsidRDefault="00CE73A2" w:rsidP="00DC462D">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Được lựa chọn thông qua quy trình rút gọn; </w:t>
      </w:r>
    </w:p>
    <w:p w14:paraId="392AF719" w14:textId="09650EB2" w:rsidR="00B06F53" w:rsidRPr="0040386A" w:rsidRDefault="00CE73A2" w:rsidP="00CE73A2">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w:t>
      </w:r>
      <w:r w:rsidR="00B06F53" w:rsidRPr="0040386A">
        <w:rPr>
          <w:rFonts w:asciiTheme="majorHAnsi" w:hAnsiTheme="majorHAnsi" w:cstheme="majorHAnsi"/>
          <w:sz w:val="30"/>
          <w:szCs w:val="30"/>
          <w:lang w:val="pt-BR"/>
        </w:rPr>
        <w:t xml:space="preserve">Được tính vào chi phí được trừ để xác định thu nhập chịu thuế đối với hoạt động nghiên cứu và phát triển (R&amp;D) bằng 150% chi phí thực tế của hoạt động này khi tính thuế thu nhập doanh nghiệp. </w:t>
      </w:r>
    </w:p>
    <w:p w14:paraId="40565F03" w14:textId="04F17EC3" w:rsidR="00B06F53" w:rsidRPr="0040386A" w:rsidRDefault="00CE73A2" w:rsidP="00DC462D">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lastRenderedPageBreak/>
        <w:t>+ </w:t>
      </w:r>
      <w:r w:rsidR="00B06F53" w:rsidRPr="0040386A">
        <w:rPr>
          <w:rFonts w:asciiTheme="majorHAnsi" w:hAnsiTheme="majorHAnsi" w:cstheme="majorHAnsi"/>
          <w:sz w:val="30"/>
          <w:szCs w:val="30"/>
          <w:lang w:val="pt-BR"/>
        </w:rPr>
        <w:t>Được hưởng chế độ ưu tiên về thủ tục hải quan theo quy định của pháp luật về hải quan và thủ tục về thuế đối với hàng hóa xuất khẩu, nhập khẩu của dự án đầu tư.</w:t>
      </w:r>
    </w:p>
    <w:p w14:paraId="4C87C344" w14:textId="433DECB5" w:rsidR="00B06F53" w:rsidRPr="0040386A" w:rsidRDefault="00774111" w:rsidP="00DC462D">
      <w:pPr>
        <w:spacing w:before="0" w:line="288" w:lineRule="auto"/>
        <w:ind w:firstLine="720"/>
        <w:rPr>
          <w:rFonts w:asciiTheme="majorHAnsi" w:hAnsiTheme="majorHAnsi" w:cstheme="majorHAnsi"/>
          <w:b/>
          <w:bCs/>
          <w:sz w:val="30"/>
          <w:szCs w:val="30"/>
          <w:lang w:val="pt-BR"/>
        </w:rPr>
      </w:pPr>
      <w:r w:rsidRPr="0040386A">
        <w:rPr>
          <w:rFonts w:asciiTheme="majorHAnsi" w:hAnsiTheme="majorHAnsi" w:cstheme="majorHAnsi"/>
          <w:b/>
          <w:bCs/>
          <w:i/>
          <w:iCs/>
          <w:sz w:val="30"/>
          <w:szCs w:val="30"/>
          <w:lang w:val="pt-BR"/>
        </w:rPr>
        <w:t>Thứ tư</w:t>
      </w:r>
      <w:r w:rsidRPr="0040386A">
        <w:rPr>
          <w:rFonts w:asciiTheme="majorHAnsi" w:hAnsiTheme="majorHAnsi" w:cstheme="majorHAnsi"/>
          <w:b/>
          <w:bCs/>
          <w:sz w:val="30"/>
          <w:szCs w:val="30"/>
          <w:lang w:val="pt-BR"/>
        </w:rPr>
        <w:t xml:space="preserve"> về</w:t>
      </w:r>
      <w:r w:rsidR="00B06F53" w:rsidRPr="0040386A">
        <w:rPr>
          <w:rFonts w:asciiTheme="majorHAnsi" w:hAnsiTheme="majorHAnsi" w:cstheme="majorHAnsi"/>
          <w:b/>
          <w:bCs/>
          <w:sz w:val="30"/>
          <w:szCs w:val="30"/>
          <w:lang w:val="pt-BR"/>
        </w:rPr>
        <w:t xml:space="preserve"> </w:t>
      </w:r>
      <w:r w:rsidRPr="0040386A">
        <w:rPr>
          <w:rFonts w:asciiTheme="majorHAnsi" w:hAnsiTheme="majorHAnsi" w:cstheme="majorHAnsi"/>
          <w:b/>
          <w:bCs/>
          <w:sz w:val="30"/>
          <w:szCs w:val="30"/>
          <w:lang w:val="pt-BR"/>
        </w:rPr>
        <w:t>c</w:t>
      </w:r>
      <w:r w:rsidR="00B06F53" w:rsidRPr="0040386A">
        <w:rPr>
          <w:rFonts w:asciiTheme="majorHAnsi" w:hAnsiTheme="majorHAnsi" w:cstheme="majorHAnsi"/>
          <w:b/>
          <w:bCs/>
          <w:sz w:val="30"/>
          <w:szCs w:val="30"/>
          <w:lang w:val="pt-BR"/>
        </w:rPr>
        <w:t>ác chính sách hỗ trợ hoạt động đổi mới sáng tạo và khởi nghiệp trong các lĩnh vực ưu tiên của Thành phố</w:t>
      </w:r>
      <w:r w:rsidR="00B06F53" w:rsidRPr="0040386A">
        <w:rPr>
          <w:rStyle w:val="FootnoteReference"/>
          <w:rFonts w:asciiTheme="majorHAnsi" w:hAnsiTheme="majorHAnsi" w:cstheme="majorHAnsi"/>
          <w:b/>
          <w:bCs/>
          <w:sz w:val="30"/>
          <w:szCs w:val="30"/>
          <w:lang w:val="pt-BR"/>
        </w:rPr>
        <w:footnoteReference w:id="5"/>
      </w:r>
    </w:p>
    <w:p w14:paraId="59EC1045" w14:textId="68649B62" w:rsidR="00F61E1E" w:rsidRPr="0040386A" w:rsidRDefault="00F61E1E" w:rsidP="00F61E1E">
      <w:pPr>
        <w:spacing w:before="0" w:line="288" w:lineRule="auto"/>
        <w:ind w:firstLine="720"/>
        <w:rPr>
          <w:rFonts w:asciiTheme="majorHAnsi" w:eastAsia="Times New Roman" w:hAnsiTheme="majorHAnsi" w:cstheme="majorHAnsi"/>
          <w:bCs/>
          <w:sz w:val="30"/>
          <w:szCs w:val="30"/>
          <w:lang w:val="it-IT"/>
        </w:rPr>
      </w:pPr>
      <w:r w:rsidRPr="0040386A">
        <w:rPr>
          <w:rFonts w:asciiTheme="majorHAnsi" w:hAnsiTheme="majorHAnsi" w:cstheme="majorHAnsi"/>
          <w:sz w:val="30"/>
          <w:szCs w:val="30"/>
          <w:lang w:val="pt-BR"/>
        </w:rPr>
        <w:t xml:space="preserve">- Hiện, Thành phố có </w:t>
      </w:r>
      <w:r w:rsidR="00B06F53" w:rsidRPr="0040386A">
        <w:rPr>
          <w:rFonts w:asciiTheme="majorHAnsi" w:eastAsia="Times New Roman" w:hAnsiTheme="majorHAnsi" w:cstheme="majorHAnsi"/>
          <w:bCs/>
          <w:sz w:val="30"/>
          <w:szCs w:val="30"/>
          <w:lang w:val="it-IT"/>
        </w:rPr>
        <w:t xml:space="preserve">trên 2.800 doanh nghiệp </w:t>
      </w:r>
      <w:r w:rsidR="00B06F53" w:rsidRPr="0040386A">
        <w:rPr>
          <w:rFonts w:asciiTheme="majorHAnsi" w:hAnsiTheme="majorHAnsi" w:cstheme="majorHAnsi"/>
          <w:sz w:val="30"/>
          <w:szCs w:val="30"/>
          <w:lang w:val="pt-BR"/>
        </w:rPr>
        <w:t xml:space="preserve">startup (chiếm hơn 50% tổng số startup của </w:t>
      </w:r>
      <w:r w:rsidRPr="0040386A">
        <w:rPr>
          <w:rFonts w:asciiTheme="majorHAnsi" w:hAnsiTheme="majorHAnsi" w:cstheme="majorHAnsi"/>
          <w:sz w:val="30"/>
          <w:szCs w:val="30"/>
          <w:lang w:val="pt-BR"/>
        </w:rPr>
        <w:t>cả nước</w:t>
      </w:r>
      <w:r w:rsidR="00B06F53" w:rsidRPr="0040386A">
        <w:rPr>
          <w:rFonts w:asciiTheme="majorHAnsi" w:hAnsiTheme="majorHAnsi" w:cstheme="majorHAnsi"/>
          <w:sz w:val="30"/>
          <w:szCs w:val="30"/>
          <w:lang w:val="pt-BR"/>
        </w:rPr>
        <w:t>)</w:t>
      </w:r>
      <w:r w:rsidR="00B06F53" w:rsidRPr="0040386A">
        <w:rPr>
          <w:rFonts w:asciiTheme="majorHAnsi" w:eastAsia="Times New Roman" w:hAnsiTheme="majorHAnsi" w:cstheme="majorHAnsi"/>
          <w:bCs/>
          <w:sz w:val="30"/>
          <w:szCs w:val="30"/>
          <w:lang w:val="it-IT"/>
        </w:rPr>
        <w:t>, trong đó 65% tập trung ở lĩnh vực công nghệ thông tin</w:t>
      </w:r>
      <w:r w:rsidRPr="0040386A">
        <w:rPr>
          <w:rFonts w:asciiTheme="majorHAnsi" w:eastAsia="Times New Roman" w:hAnsiTheme="majorHAnsi" w:cstheme="majorHAnsi"/>
          <w:bCs/>
          <w:sz w:val="30"/>
          <w:szCs w:val="30"/>
          <w:lang w:val="it-IT"/>
        </w:rPr>
        <w:t>; h</w:t>
      </w:r>
      <w:r w:rsidR="00B06F53" w:rsidRPr="0040386A">
        <w:rPr>
          <w:rFonts w:asciiTheme="majorHAnsi" w:eastAsia="Times New Roman" w:hAnsiTheme="majorHAnsi" w:cstheme="majorHAnsi"/>
          <w:bCs/>
          <w:sz w:val="30"/>
          <w:szCs w:val="30"/>
          <w:lang w:val="it-IT"/>
        </w:rPr>
        <w:t xml:space="preserve">ơn 44 cơ sở ươm tạo và tăng tốc khởi nghiệp, hơn 100 tổ chức trung gian hỗ trợ </w:t>
      </w:r>
      <w:r w:rsidR="00B06F53" w:rsidRPr="0040386A">
        <w:rPr>
          <w:rFonts w:asciiTheme="majorHAnsi" w:hAnsiTheme="majorHAnsi" w:cstheme="majorHAnsi"/>
          <w:sz w:val="30"/>
          <w:szCs w:val="30"/>
          <w:lang w:val="pt-BR"/>
        </w:rPr>
        <w:t>startup</w:t>
      </w:r>
      <w:r w:rsidR="00B06F53" w:rsidRPr="0040386A">
        <w:rPr>
          <w:rFonts w:asciiTheme="majorHAnsi" w:eastAsia="Times New Roman" w:hAnsiTheme="majorHAnsi" w:cstheme="majorHAnsi"/>
          <w:bCs/>
          <w:sz w:val="30"/>
          <w:szCs w:val="30"/>
          <w:lang w:val="it-IT"/>
        </w:rPr>
        <w:t>.</w:t>
      </w:r>
      <w:r w:rsidRPr="0040386A">
        <w:rPr>
          <w:rFonts w:asciiTheme="majorHAnsi" w:eastAsia="Times New Roman" w:hAnsiTheme="majorHAnsi" w:cstheme="majorHAnsi"/>
          <w:bCs/>
          <w:sz w:val="30"/>
          <w:szCs w:val="30"/>
          <w:lang w:val="it-IT"/>
        </w:rPr>
        <w:t xml:space="preserve"> </w:t>
      </w:r>
    </w:p>
    <w:p w14:paraId="2D0F9D38" w14:textId="0794A4E2" w:rsidR="00B06F53" w:rsidRPr="0040386A" w:rsidRDefault="00F61E1E" w:rsidP="00F61E1E">
      <w:pPr>
        <w:spacing w:before="0" w:line="288" w:lineRule="auto"/>
        <w:ind w:firstLine="720"/>
        <w:rPr>
          <w:rFonts w:asciiTheme="majorHAnsi" w:hAnsiTheme="majorHAnsi" w:cstheme="majorHAnsi"/>
          <w:sz w:val="30"/>
          <w:szCs w:val="30"/>
          <w:lang w:val="pt-BR"/>
        </w:rPr>
      </w:pPr>
      <w:r w:rsidRPr="0040386A">
        <w:rPr>
          <w:rFonts w:asciiTheme="majorHAnsi" w:eastAsia="Times New Roman" w:hAnsiTheme="majorHAnsi" w:cstheme="majorHAnsi"/>
          <w:bCs/>
          <w:sz w:val="30"/>
          <w:szCs w:val="30"/>
          <w:lang w:val="it-IT"/>
        </w:rPr>
        <w:t xml:space="preserve">- Do vậy, NQ 98 </w:t>
      </w:r>
      <w:r w:rsidR="00B06F53" w:rsidRPr="0040386A">
        <w:rPr>
          <w:rFonts w:asciiTheme="majorHAnsi" w:hAnsiTheme="majorHAnsi" w:cstheme="majorHAnsi"/>
          <w:sz w:val="30"/>
          <w:szCs w:val="30"/>
          <w:lang w:val="pt-BR" w:eastAsia="hi-IN" w:bidi="hi-IN"/>
        </w:rPr>
        <w:t>đã quy định một loại chính sách hỗ trợ vượt trội cho lĩnh vực này, cụ thể là:</w:t>
      </w:r>
    </w:p>
    <w:p w14:paraId="4B0F48FB" w14:textId="098CF8B0" w:rsidR="00B06F53" w:rsidRPr="0040386A" w:rsidRDefault="00F61E1E" w:rsidP="00DC462D">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w:t>
      </w:r>
      <w:r w:rsidR="00B06F53" w:rsidRPr="0040386A">
        <w:rPr>
          <w:rFonts w:asciiTheme="majorHAnsi" w:hAnsiTheme="majorHAnsi" w:cstheme="majorHAnsi"/>
          <w:sz w:val="30"/>
          <w:szCs w:val="30"/>
          <w:lang w:val="pt-BR"/>
        </w:rPr>
        <w:t>Miễn thuế thu nhập doanh nghiệp trong thời hạn 05 năm</w:t>
      </w:r>
      <w:r w:rsidRPr="0040386A">
        <w:rPr>
          <w:rFonts w:asciiTheme="majorHAnsi" w:hAnsiTheme="majorHAnsi" w:cstheme="majorHAnsi"/>
          <w:sz w:val="30"/>
          <w:szCs w:val="30"/>
          <w:lang w:val="pt-BR"/>
        </w:rPr>
        <w:t xml:space="preserve">; </w:t>
      </w:r>
    </w:p>
    <w:p w14:paraId="246FA4A5" w14:textId="08447B1B" w:rsidR="00B06F53" w:rsidRPr="0040386A" w:rsidRDefault="00F61E1E" w:rsidP="00DC462D">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w:t>
      </w:r>
      <w:r w:rsidR="00B06F53" w:rsidRPr="0040386A">
        <w:rPr>
          <w:rFonts w:asciiTheme="majorHAnsi" w:hAnsiTheme="majorHAnsi" w:cstheme="majorHAnsi"/>
          <w:sz w:val="30"/>
          <w:szCs w:val="30"/>
          <w:lang w:val="pt-BR"/>
        </w:rPr>
        <w:t xml:space="preserve">Miễn thuế thu nhập cá nhân, thuế thu nhập doanh nghiệp </w:t>
      </w:r>
      <w:r w:rsidR="00A1767E" w:rsidRPr="0040386A">
        <w:rPr>
          <w:rFonts w:asciiTheme="majorHAnsi" w:hAnsiTheme="majorHAnsi" w:cstheme="majorHAnsi"/>
          <w:sz w:val="30"/>
          <w:szCs w:val="30"/>
          <w:lang w:val="pt-BR"/>
        </w:rPr>
        <w:t>đối với thu nhập</w:t>
      </w:r>
      <w:r w:rsidR="00B06F53" w:rsidRPr="0040386A">
        <w:rPr>
          <w:rFonts w:asciiTheme="majorHAnsi" w:hAnsiTheme="majorHAnsi" w:cstheme="majorHAnsi"/>
          <w:sz w:val="30"/>
          <w:szCs w:val="30"/>
          <w:lang w:val="pt-BR"/>
        </w:rPr>
        <w:t xml:space="preserve"> từ chuyển nhượng vốn góp, quyền góp vốn vào doanh nghiệp khởi nghiệp sáng tạo;</w:t>
      </w:r>
    </w:p>
    <w:p w14:paraId="6A0C1126" w14:textId="7A1B945B" w:rsidR="00B06F53" w:rsidRPr="0040386A" w:rsidRDefault="00F61E1E" w:rsidP="00DC462D">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Miễn thuế thu nhập cá nhân trong thời hạn 05 năm đối với thu nhập từ lương, tiền công của </w:t>
      </w:r>
      <w:r w:rsidR="00B06F53" w:rsidRPr="0040386A">
        <w:rPr>
          <w:rFonts w:asciiTheme="majorHAnsi" w:hAnsiTheme="majorHAnsi" w:cstheme="majorHAnsi"/>
          <w:sz w:val="30"/>
          <w:szCs w:val="30"/>
          <w:lang w:val="pt-BR"/>
        </w:rPr>
        <w:t>Chuyên gia, nhà khoa học, người có tài năng đặc biệt, cá nhân khởi nghiệp sáng tạo làm việc tại doanh nghiệp khởi nghiệp sáng tạo, tổ chức khoa học và công nghệ, trung tâm đổi mới sáng tạo và các tổ chức trung gian hỗ trợ khởi nghiệp đổi mới sáng tạo;</w:t>
      </w:r>
    </w:p>
    <w:p w14:paraId="6BFADC62" w14:textId="0F176983" w:rsidR="00B06F53" w:rsidRPr="0040386A" w:rsidRDefault="00F61E1E" w:rsidP="00DC462D">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w:t>
      </w:r>
      <w:r w:rsidR="00B06F53" w:rsidRPr="0040386A">
        <w:rPr>
          <w:rFonts w:asciiTheme="majorHAnsi" w:hAnsiTheme="majorHAnsi" w:cstheme="majorHAnsi"/>
          <w:sz w:val="30"/>
          <w:szCs w:val="30"/>
          <w:lang w:val="pt-BR"/>
        </w:rPr>
        <w:t>Khu công nghệ cao, khu công nghệ thông tin tập trung, trung tâm đổi mới sáng tạo trên địa bàn TPHCM được thử nghiệm có kiểm soát các giải pháp công nghệ mới trong phạm vi khu công nghệ cao, khu công nghệ thông tin tập trung, trung tâm đổi mới sáng tạo;</w:t>
      </w:r>
    </w:p>
    <w:p w14:paraId="11E585EE" w14:textId="4E5F6DC5" w:rsidR="00B06F53" w:rsidRPr="0040386A" w:rsidRDefault="00F61E1E" w:rsidP="00DC462D">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w:t>
      </w:r>
      <w:r w:rsidR="00B06F53" w:rsidRPr="0040386A">
        <w:rPr>
          <w:rFonts w:asciiTheme="majorHAnsi" w:hAnsiTheme="majorHAnsi" w:cstheme="majorHAnsi"/>
          <w:sz w:val="30"/>
          <w:szCs w:val="30"/>
          <w:lang w:val="pt-BR"/>
        </w:rPr>
        <w:t xml:space="preserve">Hỗ trợ không hoàn lại </w:t>
      </w:r>
      <w:r w:rsidRPr="0040386A">
        <w:rPr>
          <w:rFonts w:asciiTheme="majorHAnsi" w:hAnsiTheme="majorHAnsi" w:cstheme="majorHAnsi"/>
          <w:sz w:val="30"/>
          <w:szCs w:val="30"/>
          <w:lang w:val="pt-BR"/>
        </w:rPr>
        <w:t>đối với</w:t>
      </w:r>
      <w:r w:rsidR="00B06F53" w:rsidRPr="0040386A">
        <w:rPr>
          <w:rFonts w:asciiTheme="majorHAnsi" w:hAnsiTheme="majorHAnsi" w:cstheme="majorHAnsi"/>
          <w:sz w:val="30"/>
          <w:szCs w:val="30"/>
          <w:lang w:val="pt-BR"/>
        </w:rPr>
        <w:t xml:space="preserve"> chi phí ươm tạo dự án đổi mới sáng tạo, khởi nghiệp sáng tạo bao gồm: chi phí tổ chức hoạt động tuyển chọn dự án; chi phí thuê chuyên gia; tiền công lao động trực tiếp; dịch vụ hỗ trợ đổi mới sáng tạo và khởi nghiệp; chi phí sử dụng cơ sở kỹ thuật, cơ sở ươm tạo, khu làm việc chung;</w:t>
      </w:r>
    </w:p>
    <w:p w14:paraId="63870F69" w14:textId="5AC19BD5" w:rsidR="00B06F53" w:rsidRPr="0040386A" w:rsidRDefault="00774111" w:rsidP="00DC462D">
      <w:pPr>
        <w:spacing w:before="0" w:line="288" w:lineRule="auto"/>
        <w:ind w:firstLine="720"/>
        <w:rPr>
          <w:rFonts w:asciiTheme="majorHAnsi" w:hAnsiTheme="majorHAnsi" w:cstheme="majorHAnsi"/>
          <w:b/>
          <w:bCs/>
          <w:sz w:val="30"/>
          <w:szCs w:val="30"/>
          <w:lang w:val="pt-BR"/>
        </w:rPr>
      </w:pPr>
      <w:r w:rsidRPr="0040386A">
        <w:rPr>
          <w:rFonts w:asciiTheme="majorHAnsi" w:hAnsiTheme="majorHAnsi" w:cstheme="majorHAnsi"/>
          <w:b/>
          <w:bCs/>
          <w:i/>
          <w:iCs/>
          <w:sz w:val="30"/>
          <w:szCs w:val="30"/>
          <w:lang w:val="pt-BR"/>
        </w:rPr>
        <w:lastRenderedPageBreak/>
        <w:t>Thứ năm</w:t>
      </w:r>
      <w:r w:rsidRPr="0040386A">
        <w:rPr>
          <w:rFonts w:asciiTheme="majorHAnsi" w:hAnsiTheme="majorHAnsi" w:cstheme="majorHAnsi"/>
          <w:b/>
          <w:bCs/>
          <w:sz w:val="30"/>
          <w:szCs w:val="30"/>
          <w:lang w:val="pt-BR"/>
        </w:rPr>
        <w:t xml:space="preserve"> về c</w:t>
      </w:r>
      <w:r w:rsidR="00B06F53" w:rsidRPr="0040386A">
        <w:rPr>
          <w:rFonts w:asciiTheme="majorHAnsi" w:hAnsiTheme="majorHAnsi" w:cstheme="majorHAnsi"/>
          <w:b/>
          <w:bCs/>
          <w:sz w:val="30"/>
          <w:szCs w:val="30"/>
          <w:lang w:val="pt-BR"/>
        </w:rPr>
        <w:t>ác chính sách về phát triển bền vững</w:t>
      </w:r>
      <w:r w:rsidR="00A1767E" w:rsidRPr="0040386A">
        <w:rPr>
          <w:rStyle w:val="FootnoteReference"/>
          <w:rFonts w:asciiTheme="majorHAnsi" w:hAnsiTheme="majorHAnsi" w:cstheme="majorHAnsi"/>
          <w:sz w:val="30"/>
          <w:szCs w:val="30"/>
          <w:lang w:val="pt-BR"/>
        </w:rPr>
        <w:footnoteReference w:id="6"/>
      </w:r>
    </w:p>
    <w:p w14:paraId="7E4BEEBE" w14:textId="7839B65F" w:rsidR="00A1767E" w:rsidRPr="0040386A" w:rsidRDefault="00A1767E" w:rsidP="00DC462D">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w:t>
      </w:r>
      <w:r w:rsidR="00B06F53" w:rsidRPr="0040386A">
        <w:rPr>
          <w:rFonts w:asciiTheme="majorHAnsi" w:hAnsiTheme="majorHAnsi" w:cstheme="majorHAnsi"/>
          <w:sz w:val="30"/>
          <w:szCs w:val="30"/>
          <w:lang w:val="pt-BR"/>
        </w:rPr>
        <w:t>Nghị quyết 98/2023/QH15 cho phép Thành phố</w:t>
      </w:r>
      <w:r w:rsidRPr="0040386A">
        <w:rPr>
          <w:rFonts w:asciiTheme="majorHAnsi" w:hAnsiTheme="majorHAnsi" w:cstheme="majorHAnsi"/>
          <w:sz w:val="30"/>
          <w:szCs w:val="30"/>
          <w:lang w:val="pt-BR"/>
        </w:rPr>
        <w:t>:</w:t>
      </w:r>
    </w:p>
    <w:p w14:paraId="25CD877E" w14:textId="59165864" w:rsidR="00A1767E" w:rsidRPr="0040386A" w:rsidRDefault="00A1767E" w:rsidP="00DC462D">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w:t>
      </w:r>
      <w:r w:rsidR="00B06F53" w:rsidRPr="0040386A">
        <w:rPr>
          <w:rFonts w:asciiTheme="majorHAnsi" w:hAnsiTheme="majorHAnsi" w:cstheme="majorHAnsi"/>
          <w:sz w:val="30"/>
          <w:szCs w:val="30"/>
          <w:lang w:val="pt-BR"/>
        </w:rPr>
        <w:t xml:space="preserve"> </w:t>
      </w:r>
      <w:r w:rsidRPr="0040386A">
        <w:rPr>
          <w:rFonts w:asciiTheme="majorHAnsi" w:hAnsiTheme="majorHAnsi" w:cstheme="majorHAnsi"/>
          <w:sz w:val="30"/>
          <w:szCs w:val="30"/>
          <w:lang w:val="pt-BR"/>
        </w:rPr>
        <w:t xml:space="preserve">Ban </w:t>
      </w:r>
      <w:r w:rsidR="00B06F53" w:rsidRPr="0040386A">
        <w:rPr>
          <w:rFonts w:asciiTheme="majorHAnsi" w:hAnsiTheme="majorHAnsi" w:cstheme="majorHAnsi"/>
          <w:sz w:val="30"/>
          <w:szCs w:val="30"/>
          <w:lang w:val="pt-BR"/>
        </w:rPr>
        <w:t xml:space="preserve">hành chính sách khuyến khích, hỗ trợ, ưu đãi thực hiện chuyển đổi phương tiện giao thông từ sử dụng nhiên liệu hóa thạch sang sử dụng năng lượng sạch và lộ trình thực hiện; </w:t>
      </w:r>
    </w:p>
    <w:p w14:paraId="0568A781" w14:textId="4949D429" w:rsidR="00A1767E" w:rsidRPr="0040386A" w:rsidRDefault="00A1767E" w:rsidP="00DC462D">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Thu </w:t>
      </w:r>
      <w:r w:rsidR="00B06F53" w:rsidRPr="0040386A">
        <w:rPr>
          <w:rFonts w:asciiTheme="majorHAnsi" w:hAnsiTheme="majorHAnsi" w:cstheme="majorHAnsi"/>
          <w:sz w:val="30"/>
          <w:szCs w:val="30"/>
          <w:lang w:val="pt-BR"/>
        </w:rPr>
        <w:t>mua, đổi phương tiện giao thông cũ sang phương tiện giao thông mới sử dụng năng lượng sạch để giảm ô nhiễm môi trường.</w:t>
      </w:r>
    </w:p>
    <w:p w14:paraId="0E220D15" w14:textId="7180A997" w:rsidR="00A1767E" w:rsidRPr="0040386A" w:rsidRDefault="00A1767E" w:rsidP="00A1767E">
      <w:pPr>
        <w:spacing w:before="0" w:line="288" w:lineRule="auto"/>
        <w:ind w:firstLine="720"/>
        <w:rPr>
          <w:rFonts w:asciiTheme="majorHAnsi" w:hAnsiTheme="majorHAnsi" w:cstheme="majorHAnsi"/>
          <w:sz w:val="30"/>
          <w:szCs w:val="30"/>
          <w:lang w:val="pt-BR"/>
        </w:rPr>
      </w:pPr>
      <w:r w:rsidRPr="0040386A">
        <w:rPr>
          <w:rFonts w:asciiTheme="majorHAnsi" w:hAnsiTheme="majorHAnsi" w:cstheme="majorHAnsi"/>
          <w:sz w:val="30"/>
          <w:szCs w:val="30"/>
          <w:lang w:val="pt-BR"/>
        </w:rPr>
        <w:t>+ Thực hiện cơ chế trao đổi, bù trừ tín chỉ các-bon</w:t>
      </w:r>
      <w:r w:rsidRPr="0040386A">
        <w:rPr>
          <w:rStyle w:val="FootnoteReference"/>
          <w:rFonts w:asciiTheme="majorHAnsi" w:hAnsiTheme="majorHAnsi" w:cstheme="majorHAnsi"/>
          <w:sz w:val="30"/>
          <w:szCs w:val="30"/>
          <w:lang w:val="pt-BR"/>
        </w:rPr>
        <w:footnoteReference w:id="7"/>
      </w:r>
      <w:r w:rsidRPr="0040386A">
        <w:rPr>
          <w:rFonts w:asciiTheme="majorHAnsi" w:hAnsiTheme="majorHAnsi" w:cstheme="majorHAnsi"/>
          <w:sz w:val="30"/>
          <w:szCs w:val="30"/>
          <w:lang w:val="pt-BR"/>
        </w:rPr>
        <w:t xml:space="preserve">. Theo đó, tín chỉ các-bon hình thành từ các chương trình, dự án theo các cơ chế trao đổi, bù trừ tín chỉ các-bon đầu tư từ nguồn vốn của ngân sách Thành phố được giao dịch với các nhà đầu tư trong nước, quốc tế. </w:t>
      </w:r>
    </w:p>
    <w:p w14:paraId="5F863875" w14:textId="4B44C248" w:rsidR="00A1767E" w:rsidRPr="0040386A" w:rsidRDefault="00A1767E" w:rsidP="00A1767E">
      <w:pPr>
        <w:spacing w:before="0" w:line="288" w:lineRule="auto"/>
        <w:ind w:firstLine="720"/>
        <w:rPr>
          <w:rFonts w:asciiTheme="majorHAnsi" w:hAnsiTheme="majorHAnsi" w:cstheme="majorHAnsi"/>
          <w:b/>
          <w:bCs/>
          <w:sz w:val="30"/>
          <w:szCs w:val="30"/>
          <w:lang w:val="pt-BR"/>
        </w:rPr>
      </w:pPr>
      <w:r w:rsidRPr="0040386A">
        <w:rPr>
          <w:rFonts w:asciiTheme="majorHAnsi" w:hAnsiTheme="majorHAnsi" w:cstheme="majorHAnsi"/>
          <w:sz w:val="30"/>
          <w:szCs w:val="30"/>
          <w:lang w:val="pt-BR"/>
        </w:rPr>
        <w:t xml:space="preserve">+ Có cơ chế hỗ trợ phát triển nhà ở xã hội (cho phép chuyển đổi các loại đất không phải đất ở sang làm nhà ở xã hội; linh hoạt trong việc áp dụng hệ số sử dụng đất, mật độ xây dựng cao hơn quy chuẩn). </w:t>
      </w:r>
    </w:p>
    <w:p w14:paraId="089F2104" w14:textId="280B6785" w:rsidR="00B06F53" w:rsidRPr="0040386A" w:rsidRDefault="00774111" w:rsidP="00A1767E">
      <w:pPr>
        <w:spacing w:before="0" w:line="288" w:lineRule="auto"/>
        <w:ind w:firstLine="720"/>
        <w:rPr>
          <w:rFonts w:asciiTheme="majorHAnsi" w:hAnsiTheme="majorHAnsi" w:cstheme="majorHAnsi"/>
          <w:b/>
          <w:bCs/>
          <w:sz w:val="30"/>
          <w:szCs w:val="30"/>
          <w:lang w:val="pt-BR"/>
        </w:rPr>
      </w:pPr>
      <w:r w:rsidRPr="0040386A">
        <w:rPr>
          <w:rFonts w:asciiTheme="majorHAnsi" w:hAnsiTheme="majorHAnsi" w:cstheme="majorHAnsi"/>
          <w:b/>
          <w:bCs/>
          <w:i/>
          <w:iCs/>
          <w:sz w:val="30"/>
          <w:szCs w:val="30"/>
          <w:lang w:val="pt-BR"/>
        </w:rPr>
        <w:t>Thứ sáu</w:t>
      </w:r>
      <w:r w:rsidRPr="0040386A">
        <w:rPr>
          <w:rFonts w:asciiTheme="majorHAnsi" w:hAnsiTheme="majorHAnsi" w:cstheme="majorHAnsi"/>
          <w:b/>
          <w:bCs/>
          <w:sz w:val="30"/>
          <w:szCs w:val="30"/>
          <w:lang w:val="pt-BR"/>
        </w:rPr>
        <w:t xml:space="preserve"> về</w:t>
      </w:r>
      <w:r w:rsidR="00B06F53" w:rsidRPr="0040386A">
        <w:rPr>
          <w:rFonts w:asciiTheme="majorHAnsi" w:hAnsiTheme="majorHAnsi" w:cstheme="majorHAnsi"/>
          <w:b/>
          <w:bCs/>
          <w:sz w:val="30"/>
          <w:szCs w:val="30"/>
          <w:lang w:val="pt-BR"/>
        </w:rPr>
        <w:t xml:space="preserve"> </w:t>
      </w:r>
      <w:r w:rsidRPr="0040386A">
        <w:rPr>
          <w:rFonts w:asciiTheme="majorHAnsi" w:hAnsiTheme="majorHAnsi" w:cstheme="majorHAnsi"/>
          <w:b/>
          <w:bCs/>
          <w:sz w:val="30"/>
          <w:szCs w:val="30"/>
          <w:lang w:val="pt-BR"/>
        </w:rPr>
        <w:t>c</w:t>
      </w:r>
      <w:r w:rsidR="00B06F53" w:rsidRPr="0040386A">
        <w:rPr>
          <w:rFonts w:asciiTheme="majorHAnsi" w:hAnsiTheme="majorHAnsi" w:cstheme="majorHAnsi"/>
          <w:b/>
          <w:bCs/>
          <w:sz w:val="30"/>
          <w:szCs w:val="30"/>
          <w:lang w:val="pt-BR"/>
        </w:rPr>
        <w:t>ác cơ chế về phân cấp, phân quyền</w:t>
      </w:r>
      <w:r w:rsidR="00A1767E" w:rsidRPr="0040386A">
        <w:rPr>
          <w:rFonts w:asciiTheme="majorHAnsi" w:hAnsiTheme="majorHAnsi" w:cstheme="majorHAnsi"/>
          <w:sz w:val="30"/>
          <w:szCs w:val="30"/>
          <w:vertAlign w:val="superscript"/>
          <w:lang w:val="pt-BR"/>
        </w:rPr>
        <w:footnoteReference w:id="8"/>
      </w:r>
    </w:p>
    <w:p w14:paraId="46984CC6" w14:textId="78C716D0" w:rsidR="00B06F53" w:rsidRPr="0040386A" w:rsidRDefault="00A1767E" w:rsidP="00A1767E">
      <w:pPr>
        <w:spacing w:before="0" w:line="288" w:lineRule="auto"/>
        <w:ind w:firstLine="720"/>
        <w:rPr>
          <w:rFonts w:asciiTheme="majorHAnsi" w:hAnsiTheme="majorHAnsi" w:cstheme="majorHAnsi"/>
          <w:spacing w:val="-6"/>
          <w:sz w:val="30"/>
          <w:szCs w:val="30"/>
          <w:lang w:val="pt-BR"/>
        </w:rPr>
      </w:pPr>
      <w:r w:rsidRPr="0040386A">
        <w:rPr>
          <w:rFonts w:asciiTheme="majorHAnsi" w:hAnsiTheme="majorHAnsi" w:cstheme="majorHAnsi"/>
          <w:spacing w:val="-6"/>
          <w:sz w:val="30"/>
          <w:szCs w:val="30"/>
          <w:lang w:val="pt-BR"/>
        </w:rPr>
        <w:t xml:space="preserve">- Cho phép </w:t>
      </w:r>
      <w:r w:rsidR="00B06F53" w:rsidRPr="0040386A">
        <w:rPr>
          <w:rFonts w:asciiTheme="majorHAnsi" w:hAnsiTheme="majorHAnsi" w:cstheme="majorHAnsi"/>
          <w:spacing w:val="-6"/>
          <w:sz w:val="30"/>
          <w:szCs w:val="30"/>
          <w:lang w:val="pt-BR"/>
        </w:rPr>
        <w:t xml:space="preserve">Phân cấp </w:t>
      </w:r>
      <w:r w:rsidRPr="0040386A">
        <w:rPr>
          <w:rFonts w:asciiTheme="majorHAnsi" w:hAnsiTheme="majorHAnsi" w:cstheme="majorHAnsi"/>
          <w:spacing w:val="-6"/>
          <w:sz w:val="30"/>
          <w:szCs w:val="30"/>
          <w:lang w:val="pt-BR"/>
        </w:rPr>
        <w:t xml:space="preserve">cho </w:t>
      </w:r>
      <w:r w:rsidR="00B06F53" w:rsidRPr="0040386A">
        <w:rPr>
          <w:rFonts w:asciiTheme="majorHAnsi" w:hAnsiTheme="majorHAnsi" w:cstheme="majorHAnsi"/>
          <w:spacing w:val="-6"/>
          <w:sz w:val="30"/>
          <w:szCs w:val="30"/>
          <w:lang w:val="pt-BR"/>
        </w:rPr>
        <w:t>UBND TP. Thủ Đức</w:t>
      </w:r>
      <w:r w:rsidRPr="0040386A">
        <w:rPr>
          <w:rFonts w:asciiTheme="majorHAnsi" w:hAnsiTheme="majorHAnsi" w:cstheme="majorHAnsi"/>
          <w:spacing w:val="-6"/>
          <w:sz w:val="30"/>
          <w:szCs w:val="30"/>
          <w:lang w:val="pt-BR"/>
        </w:rPr>
        <w:t xml:space="preserve"> trong việc thẩm định, phê duyệt </w:t>
      </w:r>
      <w:r w:rsidR="00B06F53" w:rsidRPr="0040386A">
        <w:rPr>
          <w:rFonts w:asciiTheme="majorHAnsi" w:hAnsiTheme="majorHAnsi" w:cstheme="majorHAnsi"/>
          <w:spacing w:val="-6"/>
          <w:sz w:val="30"/>
          <w:szCs w:val="30"/>
          <w:lang w:val="pt-BR"/>
        </w:rPr>
        <w:t>dự án nhóm B, nhóm C đầu tư theo phương thức PPP; dự án của nhà đầu tư trong nước sử dụng vốn ngoài ngân sách; nhiệm vụ và đồ án quy hoạch, chi tiết đồ án quy hoạch trên địa bàn; đề án sử dụng tài sản công là nhà, đất cho thuê, liên doanh, liên kết; chi nghiên cứu khoa học và công nghệ.</w:t>
      </w:r>
    </w:p>
    <w:p w14:paraId="5BC61494" w14:textId="51CF8D9E" w:rsidR="00B06F53" w:rsidRDefault="00A1767E" w:rsidP="00DC462D">
      <w:pPr>
        <w:spacing w:before="0" w:line="288" w:lineRule="auto"/>
        <w:ind w:firstLine="720"/>
        <w:rPr>
          <w:ins w:id="0" w:author="Anna | GBA" w:date="2024-03-15T18:25:00Z"/>
          <w:rFonts w:asciiTheme="majorHAnsi" w:hAnsiTheme="majorHAnsi" w:cstheme="majorHAnsi"/>
          <w:sz w:val="30"/>
          <w:szCs w:val="30"/>
          <w:lang w:val="pt-BR"/>
        </w:rPr>
      </w:pPr>
      <w:r w:rsidRPr="0040386A">
        <w:rPr>
          <w:rFonts w:asciiTheme="majorHAnsi" w:hAnsiTheme="majorHAnsi" w:cstheme="majorHAnsi"/>
          <w:sz w:val="30"/>
          <w:szCs w:val="30"/>
          <w:lang w:val="pt-BR"/>
        </w:rPr>
        <w:t xml:space="preserve">- Áp dụng cơ </w:t>
      </w:r>
      <w:r w:rsidR="00B06F53" w:rsidRPr="0040386A">
        <w:rPr>
          <w:rFonts w:asciiTheme="majorHAnsi" w:hAnsiTheme="majorHAnsi" w:cstheme="majorHAnsi"/>
          <w:sz w:val="30"/>
          <w:szCs w:val="30"/>
          <w:lang w:val="pt-BR"/>
        </w:rPr>
        <w:t>chế một cửa tại Ban Quản lý Khu công nghệ cao Thành phố, Ban Quản lý các Khu chế xuất và công nghiệp Thành phố</w:t>
      </w:r>
      <w:r w:rsidR="00B06F53" w:rsidRPr="0040386A">
        <w:rPr>
          <w:rStyle w:val="FootnoteReference"/>
          <w:rFonts w:asciiTheme="majorHAnsi" w:hAnsiTheme="majorHAnsi" w:cstheme="majorHAnsi"/>
          <w:sz w:val="30"/>
          <w:szCs w:val="30"/>
          <w:lang w:val="pt-BR"/>
        </w:rPr>
        <w:footnoteReference w:id="9"/>
      </w:r>
      <w:r w:rsidRPr="0040386A">
        <w:rPr>
          <w:rFonts w:asciiTheme="majorHAnsi" w:hAnsiTheme="majorHAnsi" w:cstheme="majorHAnsi"/>
          <w:sz w:val="30"/>
          <w:szCs w:val="30"/>
          <w:lang w:val="pt-BR"/>
        </w:rPr>
        <w:t xml:space="preserve"> đối với: </w:t>
      </w:r>
      <w:r w:rsidR="00B06F53" w:rsidRPr="0040386A">
        <w:rPr>
          <w:rFonts w:asciiTheme="majorHAnsi" w:hAnsiTheme="majorHAnsi" w:cstheme="majorHAnsi"/>
          <w:sz w:val="30"/>
          <w:szCs w:val="30"/>
          <w:lang w:val="pt-BR"/>
        </w:rPr>
        <w:t xml:space="preserve">thẩm định, phê duyệt, phê duyệt điều chỉnh nhiệm vụ và đồ án quy hoạch 1/500; thẩm định, phê duyệt </w:t>
      </w:r>
      <w:r w:rsidRPr="0040386A">
        <w:rPr>
          <w:rFonts w:asciiTheme="majorHAnsi" w:hAnsiTheme="majorHAnsi" w:cstheme="majorHAnsi"/>
          <w:sz w:val="30"/>
          <w:szCs w:val="30"/>
          <w:lang w:val="pt-BR"/>
        </w:rPr>
        <w:t>DTM;</w:t>
      </w:r>
      <w:r w:rsidR="00B06F53" w:rsidRPr="0040386A">
        <w:rPr>
          <w:rFonts w:asciiTheme="majorHAnsi" w:hAnsiTheme="majorHAnsi" w:cstheme="majorHAnsi"/>
          <w:sz w:val="30"/>
          <w:szCs w:val="30"/>
          <w:lang w:val="pt-BR"/>
        </w:rPr>
        <w:t xml:space="preserve"> cấp, cấp đổi, cấp lại, điều chỉnh, thu hồi giấy phép môi trường.</w:t>
      </w:r>
    </w:p>
    <w:p w14:paraId="046F6D7D" w14:textId="77777777" w:rsidR="002E383E" w:rsidRDefault="002E383E" w:rsidP="00DC462D">
      <w:pPr>
        <w:spacing w:before="0" w:line="288" w:lineRule="auto"/>
        <w:ind w:firstLine="720"/>
        <w:rPr>
          <w:ins w:id="1" w:author="Anna | GBA" w:date="2024-03-15T18:25:00Z"/>
          <w:rFonts w:asciiTheme="majorHAnsi" w:hAnsiTheme="majorHAnsi" w:cstheme="majorHAnsi"/>
          <w:sz w:val="30"/>
          <w:szCs w:val="30"/>
          <w:lang w:val="pt-BR"/>
        </w:rPr>
      </w:pPr>
    </w:p>
    <w:p w14:paraId="33FFC8D3" w14:textId="77777777" w:rsidR="002E383E" w:rsidRPr="0040386A" w:rsidRDefault="002E383E" w:rsidP="00DC462D">
      <w:pPr>
        <w:spacing w:before="0" w:line="288" w:lineRule="auto"/>
        <w:ind w:firstLine="720"/>
        <w:rPr>
          <w:rFonts w:asciiTheme="majorHAnsi" w:hAnsiTheme="majorHAnsi" w:cstheme="majorHAnsi"/>
          <w:sz w:val="30"/>
          <w:szCs w:val="30"/>
          <w:lang w:val="pt-BR"/>
        </w:rPr>
      </w:pPr>
    </w:p>
    <w:p w14:paraId="65E5B4CA" w14:textId="34800549" w:rsidR="00B06F53" w:rsidRPr="0040386A" w:rsidRDefault="00CC3388" w:rsidP="00DC462D">
      <w:pPr>
        <w:spacing w:before="0" w:line="288" w:lineRule="auto"/>
        <w:ind w:firstLine="720"/>
        <w:rPr>
          <w:b/>
          <w:bCs/>
          <w:sz w:val="30"/>
          <w:szCs w:val="30"/>
          <w:lang w:val="pt-BR"/>
        </w:rPr>
      </w:pPr>
      <w:r w:rsidRPr="0040386A">
        <w:rPr>
          <w:b/>
          <w:bCs/>
          <w:sz w:val="30"/>
          <w:szCs w:val="30"/>
          <w:lang w:val="pt-BR"/>
        </w:rPr>
        <w:lastRenderedPageBreak/>
        <w:t>Kính thưa Qúy vị đại biểu,</w:t>
      </w:r>
    </w:p>
    <w:p w14:paraId="2C516193" w14:textId="149BEA66" w:rsidR="00A1767E" w:rsidRPr="0040386A" w:rsidRDefault="00A1767E" w:rsidP="00777385">
      <w:pPr>
        <w:pStyle w:val="DNoidung"/>
        <w:spacing w:before="0" w:line="288" w:lineRule="auto"/>
        <w:rPr>
          <w:rFonts w:asciiTheme="majorHAnsi" w:hAnsiTheme="majorHAnsi" w:cstheme="majorHAnsi"/>
          <w:sz w:val="30"/>
          <w:szCs w:val="30"/>
          <w:shd w:val="clear" w:color="auto" w:fill="FFFFFF"/>
          <w:lang w:val="es-ES"/>
        </w:rPr>
      </w:pPr>
      <w:r w:rsidRPr="00422861">
        <w:rPr>
          <w:bCs/>
          <w:sz w:val="30"/>
          <w:szCs w:val="30"/>
          <w:lang w:val="pt-BR"/>
        </w:rPr>
        <w:t>So với giai đoạn trước đây và so với các địa phương khác trong cả nước, Thành phố đang được</w:t>
      </w:r>
      <w:r w:rsidR="00365BA9" w:rsidRPr="00422861">
        <w:rPr>
          <w:bCs/>
          <w:sz w:val="30"/>
          <w:szCs w:val="30"/>
          <w:lang w:val="pt-BR"/>
        </w:rPr>
        <w:t xml:space="preserve"> hỗ trợ với những cơ chế đặc thù rất thuận lợi. Tuy nhiên, </w:t>
      </w:r>
      <w:r w:rsidR="00365BA9" w:rsidRPr="0040386A">
        <w:rPr>
          <w:rFonts w:asciiTheme="majorHAnsi" w:hAnsiTheme="majorHAnsi" w:cstheme="majorHAnsi"/>
          <w:sz w:val="30"/>
          <w:szCs w:val="30"/>
          <w:shd w:val="clear" w:color="auto" w:fill="FFFFFF"/>
          <w:lang w:val="es-ES"/>
        </w:rPr>
        <w:t xml:space="preserve">Thành </w:t>
      </w:r>
      <w:proofErr w:type="spellStart"/>
      <w:r w:rsidR="00365BA9" w:rsidRPr="0040386A">
        <w:rPr>
          <w:rFonts w:asciiTheme="majorHAnsi" w:hAnsiTheme="majorHAnsi" w:cstheme="majorHAnsi"/>
          <w:sz w:val="30"/>
          <w:szCs w:val="30"/>
          <w:shd w:val="clear" w:color="auto" w:fill="FFFFFF"/>
          <w:lang w:val="es-ES"/>
        </w:rPr>
        <w:t>phố</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không</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thể</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biến</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các</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cơ</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chế</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này</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thành</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động</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lực</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phát</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triển</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nếu</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thiếu</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sự</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đồng</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hành</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của</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cộng</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đồng</w:t>
      </w:r>
      <w:proofErr w:type="spellEnd"/>
      <w:r w:rsidR="00365BA9" w:rsidRPr="0040386A">
        <w:rPr>
          <w:rFonts w:asciiTheme="majorHAnsi" w:hAnsiTheme="majorHAnsi" w:cstheme="majorHAnsi"/>
          <w:sz w:val="30"/>
          <w:szCs w:val="30"/>
          <w:shd w:val="clear" w:color="auto" w:fill="FFFFFF"/>
          <w:lang w:val="es-ES"/>
        </w:rPr>
        <w:t xml:space="preserve"> doanh </w:t>
      </w:r>
      <w:proofErr w:type="spellStart"/>
      <w:r w:rsidR="00365BA9" w:rsidRPr="0040386A">
        <w:rPr>
          <w:rFonts w:asciiTheme="majorHAnsi" w:hAnsiTheme="majorHAnsi" w:cstheme="majorHAnsi"/>
          <w:sz w:val="30"/>
          <w:szCs w:val="30"/>
          <w:shd w:val="clear" w:color="auto" w:fill="FFFFFF"/>
          <w:lang w:val="es-ES"/>
        </w:rPr>
        <w:t>nghiệp</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trong</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đó</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có</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các</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quý</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vị</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đại</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biểu</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ngồi</w:t>
      </w:r>
      <w:proofErr w:type="spellEnd"/>
      <w:r w:rsidR="00365BA9" w:rsidRPr="0040386A">
        <w:rPr>
          <w:rFonts w:asciiTheme="majorHAnsi" w:hAnsiTheme="majorHAnsi" w:cstheme="majorHAnsi"/>
          <w:sz w:val="30"/>
          <w:szCs w:val="30"/>
          <w:shd w:val="clear" w:color="auto" w:fill="FFFFFF"/>
          <w:lang w:val="es-ES"/>
        </w:rPr>
        <w:t xml:space="preserve"> </w:t>
      </w:r>
      <w:proofErr w:type="spellStart"/>
      <w:r w:rsidR="00365BA9" w:rsidRPr="0040386A">
        <w:rPr>
          <w:rFonts w:asciiTheme="majorHAnsi" w:hAnsiTheme="majorHAnsi" w:cstheme="majorHAnsi"/>
          <w:sz w:val="30"/>
          <w:szCs w:val="30"/>
          <w:shd w:val="clear" w:color="auto" w:fill="FFFFFF"/>
          <w:lang w:val="es-ES"/>
        </w:rPr>
        <w:t>đây</w:t>
      </w:r>
      <w:proofErr w:type="spellEnd"/>
      <w:r w:rsidR="00365BA9" w:rsidRPr="0040386A">
        <w:rPr>
          <w:rFonts w:asciiTheme="majorHAnsi" w:hAnsiTheme="majorHAnsi" w:cstheme="majorHAnsi"/>
          <w:sz w:val="30"/>
          <w:szCs w:val="30"/>
          <w:shd w:val="clear" w:color="auto" w:fill="FFFFFF"/>
          <w:lang w:val="es-ES"/>
        </w:rPr>
        <w:t xml:space="preserve">. </w:t>
      </w:r>
    </w:p>
    <w:p w14:paraId="6F06FC6D" w14:textId="50F94BAC" w:rsidR="00365BA9" w:rsidRPr="0040386A" w:rsidRDefault="00365BA9" w:rsidP="00777385">
      <w:pPr>
        <w:pStyle w:val="DNoidung"/>
        <w:spacing w:before="0" w:line="288" w:lineRule="auto"/>
        <w:rPr>
          <w:rFonts w:asciiTheme="majorHAnsi" w:hAnsiTheme="majorHAnsi" w:cstheme="majorHAnsi"/>
          <w:sz w:val="30"/>
          <w:szCs w:val="30"/>
          <w:shd w:val="clear" w:color="auto" w:fill="FFFFFF"/>
          <w:lang w:val="es-ES"/>
        </w:rPr>
      </w:pPr>
      <w:r w:rsidRPr="0040386A">
        <w:rPr>
          <w:rFonts w:asciiTheme="majorHAnsi" w:hAnsiTheme="majorHAnsi" w:cstheme="majorHAnsi"/>
          <w:sz w:val="30"/>
          <w:szCs w:val="30"/>
          <w:shd w:val="clear" w:color="auto" w:fill="FFFFFF"/>
          <w:lang w:val="es-ES"/>
        </w:rPr>
        <w:t xml:space="preserve">Do </w:t>
      </w:r>
      <w:proofErr w:type="spellStart"/>
      <w:r w:rsidRPr="0040386A">
        <w:rPr>
          <w:rFonts w:asciiTheme="majorHAnsi" w:hAnsiTheme="majorHAnsi" w:cstheme="majorHAnsi"/>
          <w:sz w:val="30"/>
          <w:szCs w:val="30"/>
          <w:shd w:val="clear" w:color="auto" w:fill="FFFFFF"/>
          <w:lang w:val="es-ES"/>
        </w:rPr>
        <w:t>vậy</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chúng</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tôi</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mong</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muốn</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cộng</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đồng</w:t>
      </w:r>
      <w:proofErr w:type="spellEnd"/>
      <w:r w:rsidRPr="0040386A">
        <w:rPr>
          <w:rFonts w:asciiTheme="majorHAnsi" w:hAnsiTheme="majorHAnsi" w:cstheme="majorHAnsi"/>
          <w:sz w:val="30"/>
          <w:szCs w:val="30"/>
          <w:shd w:val="clear" w:color="auto" w:fill="FFFFFF"/>
          <w:lang w:val="es-ES"/>
        </w:rPr>
        <w:t xml:space="preserve"> doanh </w:t>
      </w:r>
      <w:proofErr w:type="spellStart"/>
      <w:r w:rsidRPr="0040386A">
        <w:rPr>
          <w:rFonts w:asciiTheme="majorHAnsi" w:hAnsiTheme="majorHAnsi" w:cstheme="majorHAnsi"/>
          <w:sz w:val="30"/>
          <w:szCs w:val="30"/>
          <w:shd w:val="clear" w:color="auto" w:fill="FFFFFF"/>
          <w:lang w:val="es-ES"/>
        </w:rPr>
        <w:t>nghiệp</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sẽ</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chung</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tay</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góp</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sức</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cùng</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chính</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quyền</w:t>
      </w:r>
      <w:proofErr w:type="spellEnd"/>
      <w:r w:rsidRPr="0040386A">
        <w:rPr>
          <w:rFonts w:asciiTheme="majorHAnsi" w:hAnsiTheme="majorHAnsi" w:cstheme="majorHAnsi"/>
          <w:sz w:val="30"/>
          <w:szCs w:val="30"/>
          <w:shd w:val="clear" w:color="auto" w:fill="FFFFFF"/>
          <w:lang w:val="es-ES"/>
        </w:rPr>
        <w:t xml:space="preserve"> Thành </w:t>
      </w:r>
      <w:proofErr w:type="spellStart"/>
      <w:r w:rsidRPr="0040386A">
        <w:rPr>
          <w:rFonts w:asciiTheme="majorHAnsi" w:hAnsiTheme="majorHAnsi" w:cstheme="majorHAnsi"/>
          <w:sz w:val="30"/>
          <w:szCs w:val="30"/>
          <w:shd w:val="clear" w:color="auto" w:fill="FFFFFF"/>
          <w:lang w:val="es-ES"/>
        </w:rPr>
        <w:t>phố</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biến</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cơ</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hội</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này</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thành</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những</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kết</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quả</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cụ</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thể</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những</w:t>
      </w:r>
      <w:proofErr w:type="spellEnd"/>
      <w:r w:rsidRPr="0040386A">
        <w:rPr>
          <w:rFonts w:asciiTheme="majorHAnsi" w:hAnsiTheme="majorHAnsi" w:cstheme="majorHAnsi"/>
          <w:sz w:val="30"/>
          <w:szCs w:val="30"/>
          <w:shd w:val="clear" w:color="auto" w:fill="FFFFFF"/>
          <w:lang w:val="es-ES"/>
        </w:rPr>
        <w:t xml:space="preserve"> con </w:t>
      </w:r>
      <w:proofErr w:type="spellStart"/>
      <w:r w:rsidRPr="0040386A">
        <w:rPr>
          <w:rFonts w:asciiTheme="majorHAnsi" w:hAnsiTheme="majorHAnsi" w:cstheme="majorHAnsi"/>
          <w:sz w:val="30"/>
          <w:szCs w:val="30"/>
          <w:shd w:val="clear" w:color="auto" w:fill="FFFFFF"/>
          <w:lang w:val="es-ES"/>
        </w:rPr>
        <w:t>số</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biết</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nói</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khi</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chúng</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ta</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gặp</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lại</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nhau</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vào</w:t>
      </w:r>
      <w:proofErr w:type="spellEnd"/>
      <w:r w:rsidRPr="0040386A">
        <w:rPr>
          <w:rFonts w:asciiTheme="majorHAnsi" w:hAnsiTheme="majorHAnsi" w:cstheme="majorHAnsi"/>
          <w:sz w:val="30"/>
          <w:szCs w:val="30"/>
          <w:shd w:val="clear" w:color="auto" w:fill="FFFFFF"/>
          <w:lang w:val="es-ES"/>
        </w:rPr>
        <w:t xml:space="preserve"> </w:t>
      </w:r>
      <w:proofErr w:type="spellStart"/>
      <w:r w:rsidRPr="0040386A">
        <w:rPr>
          <w:rFonts w:asciiTheme="majorHAnsi" w:hAnsiTheme="majorHAnsi" w:cstheme="majorHAnsi"/>
          <w:sz w:val="30"/>
          <w:szCs w:val="30"/>
          <w:shd w:val="clear" w:color="auto" w:fill="FFFFFF"/>
          <w:lang w:val="es-ES"/>
        </w:rPr>
        <w:t>năm</w:t>
      </w:r>
      <w:proofErr w:type="spellEnd"/>
      <w:r w:rsidRPr="0040386A">
        <w:rPr>
          <w:rFonts w:asciiTheme="majorHAnsi" w:hAnsiTheme="majorHAnsi" w:cstheme="majorHAnsi"/>
          <w:sz w:val="30"/>
          <w:szCs w:val="30"/>
          <w:shd w:val="clear" w:color="auto" w:fill="FFFFFF"/>
          <w:lang w:val="es-ES"/>
        </w:rPr>
        <w:t xml:space="preserve"> 2025. </w:t>
      </w:r>
    </w:p>
    <w:p w14:paraId="5026CDC3" w14:textId="2A3AF944" w:rsidR="00365BA9" w:rsidRPr="0040386A" w:rsidRDefault="00365BA9" w:rsidP="00777385">
      <w:pPr>
        <w:pStyle w:val="DNoidung"/>
        <w:spacing w:before="0" w:line="288" w:lineRule="auto"/>
        <w:rPr>
          <w:rFonts w:asciiTheme="majorHAnsi" w:hAnsiTheme="majorHAnsi" w:cstheme="majorHAnsi"/>
          <w:spacing w:val="-6"/>
          <w:sz w:val="30"/>
          <w:szCs w:val="30"/>
          <w:shd w:val="clear" w:color="auto" w:fill="FFFFFF"/>
          <w:lang w:val="es-ES"/>
        </w:rPr>
      </w:pPr>
      <w:proofErr w:type="spellStart"/>
      <w:r w:rsidRPr="0040386A">
        <w:rPr>
          <w:rFonts w:asciiTheme="majorHAnsi" w:hAnsiTheme="majorHAnsi" w:cstheme="majorHAnsi"/>
          <w:spacing w:val="-6"/>
          <w:sz w:val="30"/>
          <w:szCs w:val="30"/>
          <w:shd w:val="clear" w:color="auto" w:fill="FFFFFF"/>
          <w:lang w:val="es-ES"/>
        </w:rPr>
        <w:t>Về</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phía</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Sở</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Kế</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hoạch</w:t>
      </w:r>
      <w:proofErr w:type="spellEnd"/>
      <w:r w:rsidRPr="0040386A">
        <w:rPr>
          <w:rFonts w:asciiTheme="majorHAnsi" w:hAnsiTheme="majorHAnsi" w:cstheme="majorHAnsi"/>
          <w:spacing w:val="-6"/>
          <w:sz w:val="30"/>
          <w:szCs w:val="30"/>
          <w:shd w:val="clear" w:color="auto" w:fill="FFFFFF"/>
          <w:lang w:val="es-ES"/>
        </w:rPr>
        <w:t xml:space="preserve"> và Đầu tư, </w:t>
      </w:r>
      <w:proofErr w:type="spellStart"/>
      <w:r w:rsidRPr="0040386A">
        <w:rPr>
          <w:rFonts w:asciiTheme="majorHAnsi" w:hAnsiTheme="majorHAnsi" w:cstheme="majorHAnsi"/>
          <w:spacing w:val="-6"/>
          <w:sz w:val="30"/>
          <w:szCs w:val="30"/>
          <w:shd w:val="clear" w:color="auto" w:fill="FFFFFF"/>
          <w:lang w:val="es-ES"/>
        </w:rPr>
        <w:t>chúng</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tôi</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cam</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kết</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sẽ</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luôn</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đồng</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hành</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cùng</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cộng</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đồng</w:t>
      </w:r>
      <w:proofErr w:type="spellEnd"/>
      <w:r w:rsidRPr="0040386A">
        <w:rPr>
          <w:rFonts w:asciiTheme="majorHAnsi" w:hAnsiTheme="majorHAnsi" w:cstheme="majorHAnsi"/>
          <w:spacing w:val="-6"/>
          <w:sz w:val="30"/>
          <w:szCs w:val="30"/>
          <w:shd w:val="clear" w:color="auto" w:fill="FFFFFF"/>
          <w:lang w:val="es-ES"/>
        </w:rPr>
        <w:t xml:space="preserve"> doanh </w:t>
      </w:r>
      <w:proofErr w:type="spellStart"/>
      <w:r w:rsidRPr="0040386A">
        <w:rPr>
          <w:rFonts w:asciiTheme="majorHAnsi" w:hAnsiTheme="majorHAnsi" w:cstheme="majorHAnsi"/>
          <w:spacing w:val="-6"/>
          <w:sz w:val="30"/>
          <w:szCs w:val="30"/>
          <w:shd w:val="clear" w:color="auto" w:fill="FFFFFF"/>
          <w:lang w:val="es-ES"/>
        </w:rPr>
        <w:t>nghiệp</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nỗ</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lực</w:t>
      </w:r>
      <w:proofErr w:type="spellEnd"/>
      <w:r w:rsidRPr="0040386A">
        <w:rPr>
          <w:rFonts w:asciiTheme="majorHAnsi" w:hAnsiTheme="majorHAnsi" w:cstheme="majorHAnsi"/>
          <w:spacing w:val="-6"/>
          <w:sz w:val="30"/>
          <w:szCs w:val="30"/>
          <w:shd w:val="clear" w:color="auto" w:fill="FFFFFF"/>
          <w:lang w:val="es-ES"/>
        </w:rPr>
        <w:t xml:space="preserve"> tạo </w:t>
      </w:r>
      <w:proofErr w:type="spellStart"/>
      <w:r w:rsidRPr="0040386A">
        <w:rPr>
          <w:rFonts w:asciiTheme="majorHAnsi" w:hAnsiTheme="majorHAnsi" w:cstheme="majorHAnsi"/>
          <w:spacing w:val="-6"/>
          <w:sz w:val="30"/>
          <w:szCs w:val="30"/>
          <w:shd w:val="clear" w:color="auto" w:fill="FFFFFF"/>
          <w:lang w:val="es-ES"/>
        </w:rPr>
        <w:t>những</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điều</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kiện</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tốt</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nhất</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để</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các</w:t>
      </w:r>
      <w:proofErr w:type="spellEnd"/>
      <w:r w:rsidRPr="0040386A">
        <w:rPr>
          <w:rFonts w:asciiTheme="majorHAnsi" w:hAnsiTheme="majorHAnsi" w:cstheme="majorHAnsi"/>
          <w:spacing w:val="-6"/>
          <w:sz w:val="30"/>
          <w:szCs w:val="30"/>
          <w:shd w:val="clear" w:color="auto" w:fill="FFFFFF"/>
          <w:lang w:val="es-ES"/>
        </w:rPr>
        <w:t xml:space="preserve"> doanh </w:t>
      </w:r>
      <w:proofErr w:type="spellStart"/>
      <w:r w:rsidRPr="0040386A">
        <w:rPr>
          <w:rFonts w:asciiTheme="majorHAnsi" w:hAnsiTheme="majorHAnsi" w:cstheme="majorHAnsi"/>
          <w:spacing w:val="-6"/>
          <w:sz w:val="30"/>
          <w:szCs w:val="30"/>
          <w:shd w:val="clear" w:color="auto" w:fill="FFFFFF"/>
          <w:lang w:val="es-ES"/>
        </w:rPr>
        <w:t>nghiệp</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bắt</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đầu</w:t>
      </w:r>
      <w:proofErr w:type="spellEnd"/>
      <w:r w:rsidRPr="0040386A">
        <w:rPr>
          <w:rFonts w:asciiTheme="majorHAnsi" w:hAnsiTheme="majorHAnsi" w:cstheme="majorHAnsi"/>
          <w:spacing w:val="-6"/>
          <w:sz w:val="30"/>
          <w:szCs w:val="30"/>
          <w:shd w:val="clear" w:color="auto" w:fill="FFFFFF"/>
          <w:lang w:val="es-ES"/>
        </w:rPr>
        <w:t xml:space="preserve"> hay </w:t>
      </w:r>
      <w:proofErr w:type="spellStart"/>
      <w:r w:rsidRPr="0040386A">
        <w:rPr>
          <w:rFonts w:asciiTheme="majorHAnsi" w:hAnsiTheme="majorHAnsi" w:cstheme="majorHAnsi"/>
          <w:spacing w:val="-6"/>
          <w:sz w:val="30"/>
          <w:szCs w:val="30"/>
          <w:shd w:val="clear" w:color="auto" w:fill="FFFFFF"/>
          <w:lang w:val="es-ES"/>
        </w:rPr>
        <w:t>mở</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rộng</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hoạt</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động</w:t>
      </w:r>
      <w:proofErr w:type="spellEnd"/>
      <w:r w:rsidRPr="0040386A">
        <w:rPr>
          <w:rFonts w:asciiTheme="majorHAnsi" w:hAnsiTheme="majorHAnsi" w:cstheme="majorHAnsi"/>
          <w:spacing w:val="-6"/>
          <w:sz w:val="30"/>
          <w:szCs w:val="30"/>
          <w:shd w:val="clear" w:color="auto" w:fill="FFFFFF"/>
          <w:lang w:val="es-ES"/>
        </w:rPr>
        <w:t xml:space="preserve"> </w:t>
      </w:r>
      <w:proofErr w:type="spellStart"/>
      <w:r w:rsidRPr="0040386A">
        <w:rPr>
          <w:rFonts w:asciiTheme="majorHAnsi" w:hAnsiTheme="majorHAnsi" w:cstheme="majorHAnsi"/>
          <w:spacing w:val="-6"/>
          <w:sz w:val="30"/>
          <w:szCs w:val="30"/>
          <w:shd w:val="clear" w:color="auto" w:fill="FFFFFF"/>
          <w:lang w:val="es-ES"/>
        </w:rPr>
        <w:t>đầu</w:t>
      </w:r>
      <w:proofErr w:type="spellEnd"/>
      <w:r w:rsidRPr="0040386A">
        <w:rPr>
          <w:rFonts w:asciiTheme="majorHAnsi" w:hAnsiTheme="majorHAnsi" w:cstheme="majorHAnsi"/>
          <w:spacing w:val="-6"/>
          <w:sz w:val="30"/>
          <w:szCs w:val="30"/>
          <w:shd w:val="clear" w:color="auto" w:fill="FFFFFF"/>
          <w:lang w:val="es-ES"/>
        </w:rPr>
        <w:t xml:space="preserve"> tư kinh doanh </w:t>
      </w:r>
      <w:proofErr w:type="spellStart"/>
      <w:r w:rsidRPr="0040386A">
        <w:rPr>
          <w:rFonts w:asciiTheme="majorHAnsi" w:hAnsiTheme="majorHAnsi" w:cstheme="majorHAnsi"/>
          <w:spacing w:val="-6"/>
          <w:sz w:val="30"/>
          <w:szCs w:val="30"/>
          <w:shd w:val="clear" w:color="auto" w:fill="FFFFFF"/>
          <w:lang w:val="es-ES"/>
        </w:rPr>
        <w:t>tại</w:t>
      </w:r>
      <w:proofErr w:type="spellEnd"/>
      <w:r w:rsidRPr="0040386A">
        <w:rPr>
          <w:rFonts w:asciiTheme="majorHAnsi" w:hAnsiTheme="majorHAnsi" w:cstheme="majorHAnsi"/>
          <w:spacing w:val="-6"/>
          <w:sz w:val="30"/>
          <w:szCs w:val="30"/>
          <w:shd w:val="clear" w:color="auto" w:fill="FFFFFF"/>
          <w:lang w:val="es-ES"/>
        </w:rPr>
        <w:t xml:space="preserve"> Thành </w:t>
      </w:r>
      <w:proofErr w:type="spellStart"/>
      <w:r w:rsidRPr="0040386A">
        <w:rPr>
          <w:rFonts w:asciiTheme="majorHAnsi" w:hAnsiTheme="majorHAnsi" w:cstheme="majorHAnsi"/>
          <w:spacing w:val="-6"/>
          <w:sz w:val="30"/>
          <w:szCs w:val="30"/>
          <w:shd w:val="clear" w:color="auto" w:fill="FFFFFF"/>
          <w:lang w:val="es-ES"/>
        </w:rPr>
        <w:t>phố</w:t>
      </w:r>
      <w:proofErr w:type="spellEnd"/>
      <w:r w:rsidRPr="0040386A">
        <w:rPr>
          <w:rFonts w:asciiTheme="majorHAnsi" w:hAnsiTheme="majorHAnsi" w:cstheme="majorHAnsi"/>
          <w:spacing w:val="-6"/>
          <w:sz w:val="30"/>
          <w:szCs w:val="30"/>
          <w:shd w:val="clear" w:color="auto" w:fill="FFFFFF"/>
          <w:lang w:val="es-ES"/>
        </w:rPr>
        <w:t xml:space="preserve">. </w:t>
      </w:r>
    </w:p>
    <w:p w14:paraId="00DD630E" w14:textId="4B0F2BD2" w:rsidR="00777385" w:rsidRPr="0040386A" w:rsidRDefault="00A26FE8" w:rsidP="00777385">
      <w:pPr>
        <w:pStyle w:val="DNoidung"/>
        <w:spacing w:before="0" w:line="288" w:lineRule="auto"/>
        <w:rPr>
          <w:rFonts w:asciiTheme="majorHAnsi" w:hAnsiTheme="majorHAnsi" w:cstheme="majorHAnsi"/>
          <w:sz w:val="30"/>
          <w:szCs w:val="30"/>
          <w:lang w:val="pl-PL"/>
        </w:rPr>
      </w:pPr>
      <w:proofErr w:type="spellStart"/>
      <w:r w:rsidRPr="00422861">
        <w:rPr>
          <w:sz w:val="30"/>
          <w:szCs w:val="30"/>
          <w:lang w:val="es-ES"/>
        </w:rPr>
        <w:t>Chúc</w:t>
      </w:r>
      <w:proofErr w:type="spellEnd"/>
      <w:r w:rsidRPr="00422861">
        <w:rPr>
          <w:sz w:val="30"/>
          <w:szCs w:val="30"/>
          <w:lang w:val="es-ES"/>
        </w:rPr>
        <w:t xml:space="preserve"> Quý </w:t>
      </w:r>
      <w:proofErr w:type="spellStart"/>
      <w:r w:rsidRPr="00422861">
        <w:rPr>
          <w:sz w:val="30"/>
          <w:szCs w:val="30"/>
          <w:lang w:val="es-ES"/>
        </w:rPr>
        <w:t>vị</w:t>
      </w:r>
      <w:proofErr w:type="spellEnd"/>
      <w:r w:rsidRPr="00422861">
        <w:rPr>
          <w:sz w:val="30"/>
          <w:szCs w:val="30"/>
          <w:lang w:val="es-ES"/>
        </w:rPr>
        <w:t xml:space="preserve"> </w:t>
      </w:r>
      <w:proofErr w:type="spellStart"/>
      <w:r w:rsidRPr="00422861">
        <w:rPr>
          <w:sz w:val="30"/>
          <w:szCs w:val="30"/>
          <w:lang w:val="es-ES"/>
        </w:rPr>
        <w:t>đại</w:t>
      </w:r>
      <w:proofErr w:type="spellEnd"/>
      <w:r w:rsidRPr="00422861">
        <w:rPr>
          <w:sz w:val="30"/>
          <w:szCs w:val="30"/>
          <w:lang w:val="es-ES"/>
        </w:rPr>
        <w:t xml:space="preserve"> </w:t>
      </w:r>
      <w:proofErr w:type="spellStart"/>
      <w:r w:rsidRPr="00422861">
        <w:rPr>
          <w:sz w:val="30"/>
          <w:szCs w:val="30"/>
          <w:lang w:val="es-ES"/>
        </w:rPr>
        <w:t>biểu</w:t>
      </w:r>
      <w:proofErr w:type="spellEnd"/>
      <w:r w:rsidRPr="00422861">
        <w:rPr>
          <w:sz w:val="30"/>
          <w:szCs w:val="30"/>
          <w:lang w:val="es-ES"/>
        </w:rPr>
        <w:t xml:space="preserve">, </w:t>
      </w:r>
      <w:proofErr w:type="spellStart"/>
      <w:r w:rsidRPr="00422861">
        <w:rPr>
          <w:sz w:val="30"/>
          <w:szCs w:val="30"/>
          <w:lang w:val="es-ES"/>
        </w:rPr>
        <w:t>cộng</w:t>
      </w:r>
      <w:proofErr w:type="spellEnd"/>
      <w:r w:rsidRPr="00422861">
        <w:rPr>
          <w:sz w:val="30"/>
          <w:szCs w:val="30"/>
          <w:lang w:val="es-ES"/>
        </w:rPr>
        <w:t xml:space="preserve"> </w:t>
      </w:r>
      <w:proofErr w:type="spellStart"/>
      <w:r w:rsidRPr="00422861">
        <w:rPr>
          <w:sz w:val="30"/>
          <w:szCs w:val="30"/>
          <w:lang w:val="es-ES"/>
        </w:rPr>
        <w:t>đồng</w:t>
      </w:r>
      <w:proofErr w:type="spellEnd"/>
      <w:r w:rsidRPr="00422861">
        <w:rPr>
          <w:sz w:val="30"/>
          <w:szCs w:val="30"/>
          <w:lang w:val="es-ES"/>
        </w:rPr>
        <w:t xml:space="preserve"> doanh </w:t>
      </w:r>
      <w:proofErr w:type="spellStart"/>
      <w:r w:rsidRPr="00422861">
        <w:rPr>
          <w:sz w:val="30"/>
          <w:szCs w:val="30"/>
          <w:lang w:val="es-ES"/>
        </w:rPr>
        <w:t>nghiệp</w:t>
      </w:r>
      <w:proofErr w:type="spellEnd"/>
      <w:r w:rsidRPr="00422861">
        <w:rPr>
          <w:sz w:val="30"/>
          <w:szCs w:val="30"/>
          <w:lang w:val="es-ES"/>
        </w:rPr>
        <w:t xml:space="preserve">, doanh nhân </w:t>
      </w:r>
      <w:proofErr w:type="spellStart"/>
      <w:r w:rsidRPr="00422861">
        <w:rPr>
          <w:sz w:val="30"/>
          <w:szCs w:val="30"/>
          <w:lang w:val="es-ES"/>
        </w:rPr>
        <w:t>sức</w:t>
      </w:r>
      <w:proofErr w:type="spellEnd"/>
      <w:r w:rsidRPr="00422861">
        <w:rPr>
          <w:sz w:val="30"/>
          <w:szCs w:val="30"/>
          <w:lang w:val="es-ES"/>
        </w:rPr>
        <w:t xml:space="preserve"> </w:t>
      </w:r>
      <w:proofErr w:type="spellStart"/>
      <w:r w:rsidRPr="00422861">
        <w:rPr>
          <w:sz w:val="30"/>
          <w:szCs w:val="30"/>
          <w:lang w:val="es-ES"/>
        </w:rPr>
        <w:t>khỏe</w:t>
      </w:r>
      <w:proofErr w:type="spellEnd"/>
      <w:r w:rsidR="00365BA9" w:rsidRPr="00422861">
        <w:rPr>
          <w:sz w:val="30"/>
          <w:szCs w:val="30"/>
          <w:lang w:val="es-ES"/>
        </w:rPr>
        <w:t xml:space="preserve"> và </w:t>
      </w:r>
      <w:proofErr w:type="spellStart"/>
      <w:r w:rsidRPr="00422861">
        <w:rPr>
          <w:sz w:val="30"/>
          <w:szCs w:val="30"/>
          <w:lang w:val="es-ES"/>
        </w:rPr>
        <w:t>thành</w:t>
      </w:r>
      <w:proofErr w:type="spellEnd"/>
      <w:r w:rsidRPr="00422861">
        <w:rPr>
          <w:sz w:val="30"/>
          <w:szCs w:val="30"/>
          <w:lang w:val="es-ES"/>
        </w:rPr>
        <w:t xml:space="preserve"> </w:t>
      </w:r>
      <w:proofErr w:type="spellStart"/>
      <w:r w:rsidRPr="00422861">
        <w:rPr>
          <w:sz w:val="30"/>
          <w:szCs w:val="30"/>
          <w:lang w:val="es-ES"/>
        </w:rPr>
        <w:t>công</w:t>
      </w:r>
      <w:proofErr w:type="spellEnd"/>
      <w:r w:rsidRPr="00422861">
        <w:rPr>
          <w:sz w:val="30"/>
          <w:szCs w:val="30"/>
          <w:lang w:val="es-ES"/>
        </w:rPr>
        <w:t>!</w:t>
      </w:r>
    </w:p>
    <w:p w14:paraId="55F791DE" w14:textId="006772DE" w:rsidR="003921CE" w:rsidRPr="0040386A" w:rsidRDefault="003921CE" w:rsidP="00DC462D">
      <w:pPr>
        <w:pStyle w:val="DNoidung"/>
        <w:spacing w:before="0" w:line="288" w:lineRule="auto"/>
        <w:rPr>
          <w:sz w:val="30"/>
          <w:szCs w:val="30"/>
          <w:lang w:val="pl-PL"/>
        </w:rPr>
      </w:pPr>
      <w:r w:rsidRPr="0040386A">
        <w:rPr>
          <w:sz w:val="30"/>
          <w:szCs w:val="30"/>
          <w:lang w:val="pl-PL"/>
        </w:rPr>
        <w:t>Xin trân trọng cám ơn.</w:t>
      </w:r>
      <w:r w:rsidR="00B854BB" w:rsidRPr="0040386A">
        <w:rPr>
          <w:sz w:val="30"/>
          <w:szCs w:val="30"/>
          <w:lang w:val="pl-PL"/>
        </w:rPr>
        <w:t>/.</w:t>
      </w:r>
    </w:p>
    <w:p w14:paraId="06C9E47D" w14:textId="51E90062" w:rsidR="0051314C" w:rsidRPr="00422861" w:rsidRDefault="00AF0B8D" w:rsidP="00B40899">
      <w:pPr>
        <w:pStyle w:val="DNoidung"/>
        <w:jc w:val="right"/>
        <w:rPr>
          <w:sz w:val="30"/>
          <w:szCs w:val="30"/>
          <w:lang w:val="pl-PL"/>
        </w:rPr>
      </w:pPr>
      <w:r w:rsidRPr="0040386A">
        <w:rPr>
          <w:noProof/>
          <w:sz w:val="30"/>
          <w:szCs w:val="30"/>
        </w:rPr>
        <mc:AlternateContent>
          <mc:Choice Requires="wps">
            <w:drawing>
              <wp:anchor distT="0" distB="0" distL="114300" distR="114300" simplePos="0" relativeHeight="251658240" behindDoc="0" locked="0" layoutInCell="1" allowOverlap="1" wp14:anchorId="411B07C3" wp14:editId="4505A3F9">
                <wp:simplePos x="0" y="0"/>
                <wp:positionH relativeFrom="column">
                  <wp:posOffset>1405890</wp:posOffset>
                </wp:positionH>
                <wp:positionV relativeFrom="paragraph">
                  <wp:posOffset>433070</wp:posOffset>
                </wp:positionV>
                <wp:extent cx="2647950" cy="0"/>
                <wp:effectExtent l="0" t="0" r="0" b="0"/>
                <wp:wrapNone/>
                <wp:docPr id="479802991" name="Straight Connector 1"/>
                <wp:cNvGraphicFramePr/>
                <a:graphic xmlns:a="http://schemas.openxmlformats.org/drawingml/2006/main">
                  <a:graphicData uri="http://schemas.microsoft.com/office/word/2010/wordprocessingShape">
                    <wps:wsp>
                      <wps:cNvCnPr/>
                      <wps:spPr>
                        <a:xfrm>
                          <a:off x="0" y="0"/>
                          <a:ext cx="264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ACD850C"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10.7pt,34.1pt" to="319.2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" strokecolor="#5b9bd5 [3204]" strokeweight=".5pt">
                <v:stroke joinstyle="miter"/>
              </v:line>
            </w:pict>
          </mc:Fallback>
        </mc:AlternateContent>
      </w:r>
      <w:r w:rsidRPr="0040386A">
        <w:rPr>
          <w:b/>
          <w:bCs/>
          <w:sz w:val="30"/>
          <w:szCs w:val="30"/>
          <w:lang w:val="vi-VN"/>
        </w:rPr>
        <w:tab/>
        <w:t>SỞ KẾ HOẠCH VÀ ĐẦU TƯ</w:t>
      </w:r>
    </w:p>
    <w:sectPr w:rsidR="0051314C" w:rsidRPr="00422861" w:rsidSect="00736156">
      <w:headerReference w:type="default" r:id="rId10"/>
      <w:pgSz w:w="11906" w:h="16838" w:code="9"/>
      <w:pgMar w:top="864" w:right="1152" w:bottom="864" w:left="172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33ED" w14:textId="77777777" w:rsidR="00736156" w:rsidRDefault="00736156">
      <w:pPr>
        <w:spacing w:after="0" w:line="240" w:lineRule="auto"/>
      </w:pPr>
      <w:r>
        <w:separator/>
      </w:r>
    </w:p>
  </w:endnote>
  <w:endnote w:type="continuationSeparator" w:id="0">
    <w:p w14:paraId="6485C560" w14:textId="77777777" w:rsidR="00736156" w:rsidRDefault="0073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inion Pro">
    <w:altName w:val="Times New Roman"/>
    <w:charset w:val="00"/>
    <w:family w:val="roman"/>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3477" w14:textId="77777777" w:rsidR="00736156" w:rsidRDefault="00736156">
      <w:pPr>
        <w:spacing w:after="0" w:line="240" w:lineRule="auto"/>
      </w:pPr>
      <w:r>
        <w:separator/>
      </w:r>
    </w:p>
  </w:footnote>
  <w:footnote w:type="continuationSeparator" w:id="0">
    <w:p w14:paraId="6A53A6DE" w14:textId="77777777" w:rsidR="00736156" w:rsidRDefault="00736156">
      <w:pPr>
        <w:spacing w:after="0" w:line="240" w:lineRule="auto"/>
      </w:pPr>
      <w:r>
        <w:continuationSeparator/>
      </w:r>
    </w:p>
  </w:footnote>
  <w:footnote w:id="1">
    <w:p w14:paraId="083C930D" w14:textId="70CC44DE" w:rsidR="00912A52" w:rsidRDefault="00912A52">
      <w:pPr>
        <w:pStyle w:val="FootnoteText"/>
      </w:pPr>
      <w:r>
        <w:rPr>
          <w:rStyle w:val="FootnoteReference"/>
        </w:rPr>
        <w:footnoteRef/>
      </w:r>
      <w:r>
        <w:t xml:space="preserve"> </w:t>
      </w:r>
      <w:r w:rsidRPr="00912A52">
        <w:t xml:space="preserve"> Số liệu các năm 2021, 2022, 2023 lấy theo số liệu do Tổng Cục thống kê, Bộ Kế hoạch và Đầu tư thông cáo báo chí ngày 29/12/2023</w:t>
      </w:r>
    </w:p>
  </w:footnote>
  <w:footnote w:id="2">
    <w:p w14:paraId="49381296" w14:textId="77777777" w:rsidR="00216451" w:rsidRDefault="00216451" w:rsidP="00B06F53">
      <w:pPr>
        <w:pStyle w:val="FootnoteText"/>
      </w:pPr>
      <w:r>
        <w:rPr>
          <w:rStyle w:val="FootnoteReference"/>
        </w:rPr>
        <w:footnoteRef/>
      </w:r>
      <w:r>
        <w:t xml:space="preserve"> Khoản 2, Điều 4, </w:t>
      </w:r>
      <w:r>
        <w:rPr>
          <w:lang w:val="pt-BR" w:eastAsia="hi-IN" w:bidi="hi-IN"/>
        </w:rPr>
        <w:t>Nghị quyết số 98/2023/QH15</w:t>
      </w:r>
    </w:p>
  </w:footnote>
  <w:footnote w:id="3">
    <w:p w14:paraId="072DE4DB" w14:textId="77777777" w:rsidR="00216451" w:rsidRDefault="00216451" w:rsidP="00B06F53">
      <w:pPr>
        <w:pStyle w:val="FootnoteText"/>
        <w:rPr>
          <w:rFonts w:ascii="Calibri" w:hAnsi="Calibri"/>
        </w:rPr>
      </w:pPr>
      <w:r>
        <w:rPr>
          <w:rStyle w:val="FootnoteReference"/>
        </w:rPr>
        <w:footnoteRef/>
      </w:r>
      <w:r>
        <w:t xml:space="preserve"> Khoản 5, Điều 4, </w:t>
      </w:r>
      <w:r>
        <w:rPr>
          <w:lang w:val="pt-BR" w:eastAsia="hi-IN" w:bidi="hi-IN"/>
        </w:rPr>
        <w:t>Nghị quyết số 98/2023/QH15</w:t>
      </w:r>
    </w:p>
  </w:footnote>
  <w:footnote w:id="4">
    <w:p w14:paraId="06B1494E" w14:textId="77777777" w:rsidR="00216451" w:rsidRDefault="00216451" w:rsidP="00B06F53">
      <w:pPr>
        <w:pStyle w:val="FootnoteText"/>
      </w:pPr>
      <w:r>
        <w:rPr>
          <w:rStyle w:val="FootnoteReference"/>
        </w:rPr>
        <w:footnoteRef/>
      </w:r>
      <w:r>
        <w:t xml:space="preserve"> </w:t>
      </w:r>
      <w:r>
        <w:rPr>
          <w:lang w:val="pt-BR"/>
        </w:rPr>
        <w:t xml:space="preserve">Điều 7, </w:t>
      </w:r>
      <w:r>
        <w:rPr>
          <w:lang w:val="pt-BR" w:eastAsia="hi-IN" w:bidi="hi-IN"/>
        </w:rPr>
        <w:t>Nghị quyết số 98/2023/QH15</w:t>
      </w:r>
    </w:p>
  </w:footnote>
  <w:footnote w:id="5">
    <w:p w14:paraId="5A55DB19" w14:textId="77777777" w:rsidR="00216451" w:rsidRDefault="00216451" w:rsidP="00B06F53">
      <w:pPr>
        <w:pStyle w:val="FootnoteText"/>
      </w:pPr>
      <w:r>
        <w:rPr>
          <w:rStyle w:val="FootnoteReference"/>
        </w:rPr>
        <w:footnoteRef/>
      </w:r>
      <w:r>
        <w:t xml:space="preserve"> Điều 8</w:t>
      </w:r>
      <w:r>
        <w:rPr>
          <w:lang w:val="pt-BR"/>
        </w:rPr>
        <w:t xml:space="preserve">, </w:t>
      </w:r>
      <w:r>
        <w:rPr>
          <w:lang w:val="pt-BR" w:eastAsia="hi-IN" w:bidi="hi-IN"/>
        </w:rPr>
        <w:t>Nghị quyết số 98/2023/QH15</w:t>
      </w:r>
    </w:p>
  </w:footnote>
  <w:footnote w:id="6">
    <w:p w14:paraId="4AC284BB" w14:textId="77777777" w:rsidR="00A1767E" w:rsidRDefault="00A1767E" w:rsidP="00A1767E">
      <w:pPr>
        <w:pStyle w:val="FootnoteText"/>
      </w:pPr>
      <w:r>
        <w:rPr>
          <w:rStyle w:val="FootnoteReference"/>
        </w:rPr>
        <w:footnoteRef/>
      </w:r>
      <w:r>
        <w:t xml:space="preserve"> Mục a, khoản 13, Điều 6, Nghị quyết 98/2023/QH15</w:t>
      </w:r>
    </w:p>
  </w:footnote>
  <w:footnote w:id="7">
    <w:p w14:paraId="4B5CA343" w14:textId="77777777" w:rsidR="00A1767E" w:rsidRDefault="00A1767E" w:rsidP="00A1767E">
      <w:pPr>
        <w:pStyle w:val="FootnoteText"/>
      </w:pPr>
      <w:r>
        <w:rPr>
          <w:rStyle w:val="FootnoteReference"/>
        </w:rPr>
        <w:footnoteRef/>
      </w:r>
      <w:r>
        <w:t xml:space="preserve"> </w:t>
      </w:r>
      <w:r>
        <w:rPr>
          <w:lang w:val="vi-VN"/>
        </w:rPr>
        <w:t>K</w:t>
      </w:r>
      <w:r>
        <w:rPr>
          <w:bCs/>
          <w:lang w:val="vi-VN"/>
        </w:rPr>
        <w:t xml:space="preserve">hoản 10 </w:t>
      </w:r>
      <w:r>
        <w:rPr>
          <w:lang w:val="vi-VN"/>
        </w:rPr>
        <w:t>Điều 5 Nghị quyết 98</w:t>
      </w:r>
      <w:r>
        <w:t>/2023/QH15</w:t>
      </w:r>
    </w:p>
  </w:footnote>
  <w:footnote w:id="8">
    <w:p w14:paraId="1E323C7F" w14:textId="77777777" w:rsidR="00A1767E" w:rsidRDefault="00A1767E" w:rsidP="00A1767E">
      <w:pPr>
        <w:pStyle w:val="FootnoteText"/>
      </w:pPr>
      <w:r>
        <w:rPr>
          <w:rStyle w:val="FootnoteReference"/>
        </w:rPr>
        <w:footnoteRef/>
      </w:r>
      <w:r>
        <w:t xml:space="preserve"> </w:t>
      </w:r>
      <w:r>
        <w:rPr>
          <w:lang w:val="vi-VN"/>
        </w:rPr>
        <w:t>Khoản 1 Điều 10 Nghị quyết 98</w:t>
      </w:r>
      <w:r>
        <w:t>/2023/QH15</w:t>
      </w:r>
    </w:p>
  </w:footnote>
  <w:footnote w:id="9">
    <w:p w14:paraId="36291BFC" w14:textId="77777777" w:rsidR="00216451" w:rsidRDefault="00216451" w:rsidP="00B06F53">
      <w:pPr>
        <w:pStyle w:val="FootnoteText"/>
      </w:pPr>
      <w:r>
        <w:rPr>
          <w:rStyle w:val="FootnoteReference"/>
        </w:rPr>
        <w:footnoteRef/>
      </w:r>
      <w:r>
        <w:t xml:space="preserve"> </w:t>
      </w:r>
      <w:r>
        <w:rPr>
          <w:lang w:val="vi-VN"/>
        </w:rPr>
        <w:t>Theo khoản 7 Điều 9 Nghị quyết 98</w:t>
      </w:r>
      <w:r>
        <w:t>/2023/QH15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67836"/>
      <w:docPartObj>
        <w:docPartGallery w:val="Page Numbers (Top of Page)"/>
        <w:docPartUnique/>
      </w:docPartObj>
    </w:sdtPr>
    <w:sdtEndPr>
      <w:rPr>
        <w:noProof/>
      </w:rPr>
    </w:sdtEndPr>
    <w:sdtContent>
      <w:p w14:paraId="5D42C403" w14:textId="2F58C48B" w:rsidR="00216451" w:rsidRDefault="00216451">
        <w:pPr>
          <w:pStyle w:val="Header"/>
          <w:jc w:val="center"/>
        </w:pPr>
        <w:r>
          <w:fldChar w:fldCharType="begin"/>
        </w:r>
        <w:r>
          <w:instrText xml:space="preserve"> PAGE   \* MERGEFORMAT </w:instrText>
        </w:r>
        <w:r>
          <w:fldChar w:fldCharType="separate"/>
        </w:r>
        <w:r w:rsidR="0083109D">
          <w:rPr>
            <w:noProof/>
          </w:rPr>
          <w:t>7</w:t>
        </w:r>
        <w:r>
          <w:rPr>
            <w:noProof/>
          </w:rPr>
          <w:fldChar w:fldCharType="end"/>
        </w:r>
      </w:p>
    </w:sdtContent>
  </w:sdt>
  <w:p w14:paraId="2D4714CD" w14:textId="77777777" w:rsidR="00216451" w:rsidRDefault="00216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21A97"/>
    <w:multiLevelType w:val="hybridMultilevel"/>
    <w:tmpl w:val="A6FA6F80"/>
    <w:lvl w:ilvl="0" w:tplc="C94C0CE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CDE1C9B"/>
    <w:multiLevelType w:val="hybridMultilevel"/>
    <w:tmpl w:val="27C07696"/>
    <w:lvl w:ilvl="0" w:tplc="C924E2A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DC96117"/>
    <w:multiLevelType w:val="hybridMultilevel"/>
    <w:tmpl w:val="90A6B62A"/>
    <w:lvl w:ilvl="0" w:tplc="A954B0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A907516"/>
    <w:multiLevelType w:val="hybridMultilevel"/>
    <w:tmpl w:val="FE30070A"/>
    <w:lvl w:ilvl="0" w:tplc="7F30F53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806896381">
    <w:abstractNumId w:val="2"/>
  </w:num>
  <w:num w:numId="2" w16cid:durableId="576016876">
    <w:abstractNumId w:val="1"/>
  </w:num>
  <w:num w:numId="3" w16cid:durableId="2137866705">
    <w:abstractNumId w:val="0"/>
  </w:num>
  <w:num w:numId="4" w16cid:durableId="1950445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 GBA">
    <w15:presenceInfo w15:providerId="AD" w15:userId="S::anna@gba-vietnam.org::1910d401-1ab9-4bf4-a476-035b4df88a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14"/>
    <w:rsid w:val="0000219C"/>
    <w:rsid w:val="000032B5"/>
    <w:rsid w:val="00005E4C"/>
    <w:rsid w:val="00010047"/>
    <w:rsid w:val="00011911"/>
    <w:rsid w:val="00013A82"/>
    <w:rsid w:val="00020DC7"/>
    <w:rsid w:val="000234A8"/>
    <w:rsid w:val="0002622D"/>
    <w:rsid w:val="00035F64"/>
    <w:rsid w:val="0004094C"/>
    <w:rsid w:val="0004104E"/>
    <w:rsid w:val="0004170D"/>
    <w:rsid w:val="00041969"/>
    <w:rsid w:val="0004208A"/>
    <w:rsid w:val="00042FF1"/>
    <w:rsid w:val="00044289"/>
    <w:rsid w:val="00045A22"/>
    <w:rsid w:val="00045F4F"/>
    <w:rsid w:val="00046C9C"/>
    <w:rsid w:val="0005177E"/>
    <w:rsid w:val="0005405B"/>
    <w:rsid w:val="000549B7"/>
    <w:rsid w:val="00065234"/>
    <w:rsid w:val="0006596F"/>
    <w:rsid w:val="00065D60"/>
    <w:rsid w:val="0006752C"/>
    <w:rsid w:val="0007320D"/>
    <w:rsid w:val="00073B5C"/>
    <w:rsid w:val="000746EC"/>
    <w:rsid w:val="0007647B"/>
    <w:rsid w:val="00082312"/>
    <w:rsid w:val="00092043"/>
    <w:rsid w:val="0009205A"/>
    <w:rsid w:val="0009216A"/>
    <w:rsid w:val="00092F76"/>
    <w:rsid w:val="00096BE1"/>
    <w:rsid w:val="000A680C"/>
    <w:rsid w:val="000B01F3"/>
    <w:rsid w:val="000B0F1C"/>
    <w:rsid w:val="000B56A5"/>
    <w:rsid w:val="000B74F4"/>
    <w:rsid w:val="000C52EF"/>
    <w:rsid w:val="000C6611"/>
    <w:rsid w:val="000C6954"/>
    <w:rsid w:val="000D0B5B"/>
    <w:rsid w:val="000D0C63"/>
    <w:rsid w:val="000D3411"/>
    <w:rsid w:val="000D603B"/>
    <w:rsid w:val="000E54D4"/>
    <w:rsid w:val="000E5DC1"/>
    <w:rsid w:val="000E637A"/>
    <w:rsid w:val="000F0797"/>
    <w:rsid w:val="000F1CC8"/>
    <w:rsid w:val="000F245D"/>
    <w:rsid w:val="000F7771"/>
    <w:rsid w:val="0010260C"/>
    <w:rsid w:val="00104DAB"/>
    <w:rsid w:val="00111AB3"/>
    <w:rsid w:val="00114E20"/>
    <w:rsid w:val="0012486F"/>
    <w:rsid w:val="00127AB4"/>
    <w:rsid w:val="001347DF"/>
    <w:rsid w:val="00142ABD"/>
    <w:rsid w:val="00145414"/>
    <w:rsid w:val="0014673A"/>
    <w:rsid w:val="00147AE5"/>
    <w:rsid w:val="00153A26"/>
    <w:rsid w:val="00154131"/>
    <w:rsid w:val="001552EF"/>
    <w:rsid w:val="00157709"/>
    <w:rsid w:val="00157E46"/>
    <w:rsid w:val="00160B90"/>
    <w:rsid w:val="0016582C"/>
    <w:rsid w:val="00165839"/>
    <w:rsid w:val="00170A3A"/>
    <w:rsid w:val="00175575"/>
    <w:rsid w:val="00176BF3"/>
    <w:rsid w:val="00177043"/>
    <w:rsid w:val="0017723A"/>
    <w:rsid w:val="001807B4"/>
    <w:rsid w:val="00182C0B"/>
    <w:rsid w:val="00182C14"/>
    <w:rsid w:val="00183719"/>
    <w:rsid w:val="001933EB"/>
    <w:rsid w:val="001938AE"/>
    <w:rsid w:val="00194691"/>
    <w:rsid w:val="001948D5"/>
    <w:rsid w:val="001951CE"/>
    <w:rsid w:val="00196057"/>
    <w:rsid w:val="001A3D2C"/>
    <w:rsid w:val="001A55A8"/>
    <w:rsid w:val="001A61C2"/>
    <w:rsid w:val="001B4649"/>
    <w:rsid w:val="001B6DFC"/>
    <w:rsid w:val="001C2433"/>
    <w:rsid w:val="001C2F50"/>
    <w:rsid w:val="001C413D"/>
    <w:rsid w:val="001C5AD2"/>
    <w:rsid w:val="001D09DD"/>
    <w:rsid w:val="001D1551"/>
    <w:rsid w:val="001D40DD"/>
    <w:rsid w:val="001D7929"/>
    <w:rsid w:val="001E1104"/>
    <w:rsid w:val="001E1616"/>
    <w:rsid w:val="001E1879"/>
    <w:rsid w:val="001E3C3E"/>
    <w:rsid w:val="001E5D1D"/>
    <w:rsid w:val="001E7E3C"/>
    <w:rsid w:val="001E7F6E"/>
    <w:rsid w:val="00201C8A"/>
    <w:rsid w:val="00203794"/>
    <w:rsid w:val="00210C52"/>
    <w:rsid w:val="00211535"/>
    <w:rsid w:val="0021164A"/>
    <w:rsid w:val="00213B7D"/>
    <w:rsid w:val="002140A9"/>
    <w:rsid w:val="00216451"/>
    <w:rsid w:val="00223B9A"/>
    <w:rsid w:val="002245D1"/>
    <w:rsid w:val="002302A0"/>
    <w:rsid w:val="00232828"/>
    <w:rsid w:val="00234BA7"/>
    <w:rsid w:val="00236F8B"/>
    <w:rsid w:val="00240FDA"/>
    <w:rsid w:val="002426BC"/>
    <w:rsid w:val="002436A7"/>
    <w:rsid w:val="002441FD"/>
    <w:rsid w:val="00246051"/>
    <w:rsid w:val="00250077"/>
    <w:rsid w:val="002511A7"/>
    <w:rsid w:val="00251BE6"/>
    <w:rsid w:val="0025618E"/>
    <w:rsid w:val="0026008A"/>
    <w:rsid w:val="00261F16"/>
    <w:rsid w:val="00262557"/>
    <w:rsid w:val="00266585"/>
    <w:rsid w:val="0026723A"/>
    <w:rsid w:val="00273431"/>
    <w:rsid w:val="002850D3"/>
    <w:rsid w:val="002867CB"/>
    <w:rsid w:val="0028797B"/>
    <w:rsid w:val="0029087C"/>
    <w:rsid w:val="00293A23"/>
    <w:rsid w:val="00293F22"/>
    <w:rsid w:val="00294F03"/>
    <w:rsid w:val="002965BB"/>
    <w:rsid w:val="002A1F2B"/>
    <w:rsid w:val="002A3F50"/>
    <w:rsid w:val="002A5831"/>
    <w:rsid w:val="002A64D8"/>
    <w:rsid w:val="002A7462"/>
    <w:rsid w:val="002A76F7"/>
    <w:rsid w:val="002B0EB6"/>
    <w:rsid w:val="002B0ECE"/>
    <w:rsid w:val="002B2D5F"/>
    <w:rsid w:val="002B43A4"/>
    <w:rsid w:val="002B7252"/>
    <w:rsid w:val="002C2A8E"/>
    <w:rsid w:val="002C3F55"/>
    <w:rsid w:val="002C4D26"/>
    <w:rsid w:val="002C607D"/>
    <w:rsid w:val="002C7C10"/>
    <w:rsid w:val="002D0CC2"/>
    <w:rsid w:val="002D123C"/>
    <w:rsid w:val="002D461E"/>
    <w:rsid w:val="002D725D"/>
    <w:rsid w:val="002E1F82"/>
    <w:rsid w:val="002E353D"/>
    <w:rsid w:val="002E383E"/>
    <w:rsid w:val="002E3A6F"/>
    <w:rsid w:val="002E4972"/>
    <w:rsid w:val="002F0F08"/>
    <w:rsid w:val="002F18C6"/>
    <w:rsid w:val="002F7F0E"/>
    <w:rsid w:val="00302BCC"/>
    <w:rsid w:val="00303559"/>
    <w:rsid w:val="00304624"/>
    <w:rsid w:val="00306116"/>
    <w:rsid w:val="003067B1"/>
    <w:rsid w:val="00312239"/>
    <w:rsid w:val="003142E2"/>
    <w:rsid w:val="00315A9D"/>
    <w:rsid w:val="00315EFD"/>
    <w:rsid w:val="00316448"/>
    <w:rsid w:val="00317717"/>
    <w:rsid w:val="003241B0"/>
    <w:rsid w:val="00324E77"/>
    <w:rsid w:val="0032555D"/>
    <w:rsid w:val="00325E76"/>
    <w:rsid w:val="0033234E"/>
    <w:rsid w:val="00334BC4"/>
    <w:rsid w:val="003401BC"/>
    <w:rsid w:val="00343B19"/>
    <w:rsid w:val="003448BB"/>
    <w:rsid w:val="003461D2"/>
    <w:rsid w:val="0034725D"/>
    <w:rsid w:val="003555F7"/>
    <w:rsid w:val="00360073"/>
    <w:rsid w:val="00361D64"/>
    <w:rsid w:val="00363C29"/>
    <w:rsid w:val="00364284"/>
    <w:rsid w:val="00365BA9"/>
    <w:rsid w:val="003665EE"/>
    <w:rsid w:val="00366F16"/>
    <w:rsid w:val="003721DE"/>
    <w:rsid w:val="00383D52"/>
    <w:rsid w:val="003856B4"/>
    <w:rsid w:val="00386DAC"/>
    <w:rsid w:val="00387BD2"/>
    <w:rsid w:val="00387F17"/>
    <w:rsid w:val="00387F86"/>
    <w:rsid w:val="003921CE"/>
    <w:rsid w:val="00393CD8"/>
    <w:rsid w:val="00393EE7"/>
    <w:rsid w:val="003941DF"/>
    <w:rsid w:val="00394FE2"/>
    <w:rsid w:val="003963B7"/>
    <w:rsid w:val="00396439"/>
    <w:rsid w:val="003973A1"/>
    <w:rsid w:val="003A3131"/>
    <w:rsid w:val="003A344E"/>
    <w:rsid w:val="003A499E"/>
    <w:rsid w:val="003A4DD6"/>
    <w:rsid w:val="003A6205"/>
    <w:rsid w:val="003B099E"/>
    <w:rsid w:val="003B0D03"/>
    <w:rsid w:val="003B1734"/>
    <w:rsid w:val="003B234E"/>
    <w:rsid w:val="003B3F24"/>
    <w:rsid w:val="003B4A36"/>
    <w:rsid w:val="003B7FEF"/>
    <w:rsid w:val="003C0B02"/>
    <w:rsid w:val="003C0BE3"/>
    <w:rsid w:val="003C1C1D"/>
    <w:rsid w:val="003C6844"/>
    <w:rsid w:val="003C7B2B"/>
    <w:rsid w:val="003D1A9B"/>
    <w:rsid w:val="003D7B10"/>
    <w:rsid w:val="003D7E94"/>
    <w:rsid w:val="003F0D64"/>
    <w:rsid w:val="003F1E91"/>
    <w:rsid w:val="003F51DF"/>
    <w:rsid w:val="003F6CB7"/>
    <w:rsid w:val="003F71A6"/>
    <w:rsid w:val="00400CDA"/>
    <w:rsid w:val="004015A6"/>
    <w:rsid w:val="00401DBD"/>
    <w:rsid w:val="0040386A"/>
    <w:rsid w:val="00411D6B"/>
    <w:rsid w:val="00414376"/>
    <w:rsid w:val="0041607E"/>
    <w:rsid w:val="00417896"/>
    <w:rsid w:val="00420B41"/>
    <w:rsid w:val="00422861"/>
    <w:rsid w:val="00424BE3"/>
    <w:rsid w:val="00433D1A"/>
    <w:rsid w:val="004366CD"/>
    <w:rsid w:val="004427DE"/>
    <w:rsid w:val="0044352D"/>
    <w:rsid w:val="00443F2E"/>
    <w:rsid w:val="00444D03"/>
    <w:rsid w:val="0044676D"/>
    <w:rsid w:val="00450DE7"/>
    <w:rsid w:val="0046091B"/>
    <w:rsid w:val="00467ABC"/>
    <w:rsid w:val="00467E68"/>
    <w:rsid w:val="00470D04"/>
    <w:rsid w:val="00475CF1"/>
    <w:rsid w:val="004779D3"/>
    <w:rsid w:val="00480997"/>
    <w:rsid w:val="004816E0"/>
    <w:rsid w:val="00482A81"/>
    <w:rsid w:val="0048330F"/>
    <w:rsid w:val="00487A97"/>
    <w:rsid w:val="00490293"/>
    <w:rsid w:val="00491D82"/>
    <w:rsid w:val="00491E46"/>
    <w:rsid w:val="00493699"/>
    <w:rsid w:val="00497E32"/>
    <w:rsid w:val="004A097B"/>
    <w:rsid w:val="004A28D2"/>
    <w:rsid w:val="004A7B1F"/>
    <w:rsid w:val="004B07AF"/>
    <w:rsid w:val="004B23AF"/>
    <w:rsid w:val="004B47F9"/>
    <w:rsid w:val="004B4814"/>
    <w:rsid w:val="004B562D"/>
    <w:rsid w:val="004B5F74"/>
    <w:rsid w:val="004B6F7F"/>
    <w:rsid w:val="004C139E"/>
    <w:rsid w:val="004D2096"/>
    <w:rsid w:val="004D2C0C"/>
    <w:rsid w:val="004D5BE0"/>
    <w:rsid w:val="004E0EBE"/>
    <w:rsid w:val="004E2010"/>
    <w:rsid w:val="004E2CA6"/>
    <w:rsid w:val="004E6401"/>
    <w:rsid w:val="004F0011"/>
    <w:rsid w:val="004F5B66"/>
    <w:rsid w:val="004F5CDD"/>
    <w:rsid w:val="004F63C2"/>
    <w:rsid w:val="004F6ED8"/>
    <w:rsid w:val="00501AF2"/>
    <w:rsid w:val="00501B55"/>
    <w:rsid w:val="0050584B"/>
    <w:rsid w:val="00507977"/>
    <w:rsid w:val="0051314C"/>
    <w:rsid w:val="00516CFC"/>
    <w:rsid w:val="005175EC"/>
    <w:rsid w:val="00520272"/>
    <w:rsid w:val="00521D5A"/>
    <w:rsid w:val="0052680A"/>
    <w:rsid w:val="00526B1C"/>
    <w:rsid w:val="00533AE2"/>
    <w:rsid w:val="005346E6"/>
    <w:rsid w:val="00536FD9"/>
    <w:rsid w:val="00540457"/>
    <w:rsid w:val="0054075C"/>
    <w:rsid w:val="0054117C"/>
    <w:rsid w:val="00544ECB"/>
    <w:rsid w:val="00546FB3"/>
    <w:rsid w:val="0055243E"/>
    <w:rsid w:val="00552B51"/>
    <w:rsid w:val="005556E5"/>
    <w:rsid w:val="00561BC3"/>
    <w:rsid w:val="00562E88"/>
    <w:rsid w:val="00563498"/>
    <w:rsid w:val="0056687C"/>
    <w:rsid w:val="00567182"/>
    <w:rsid w:val="00570C91"/>
    <w:rsid w:val="00573687"/>
    <w:rsid w:val="00573D95"/>
    <w:rsid w:val="0058610A"/>
    <w:rsid w:val="0059275C"/>
    <w:rsid w:val="00597796"/>
    <w:rsid w:val="005A0110"/>
    <w:rsid w:val="005A08E0"/>
    <w:rsid w:val="005A17C8"/>
    <w:rsid w:val="005A2F48"/>
    <w:rsid w:val="005A59CD"/>
    <w:rsid w:val="005B2B51"/>
    <w:rsid w:val="005B511F"/>
    <w:rsid w:val="005B5A5A"/>
    <w:rsid w:val="005B68D0"/>
    <w:rsid w:val="005B7EBF"/>
    <w:rsid w:val="005C0BE1"/>
    <w:rsid w:val="005C1FF2"/>
    <w:rsid w:val="005C4B15"/>
    <w:rsid w:val="005D0F22"/>
    <w:rsid w:val="005D48F5"/>
    <w:rsid w:val="005E031A"/>
    <w:rsid w:val="005E2028"/>
    <w:rsid w:val="005E5588"/>
    <w:rsid w:val="005F0359"/>
    <w:rsid w:val="005F2AD0"/>
    <w:rsid w:val="005F3B55"/>
    <w:rsid w:val="005F7C9B"/>
    <w:rsid w:val="006013E9"/>
    <w:rsid w:val="006014B8"/>
    <w:rsid w:val="0060233E"/>
    <w:rsid w:val="00602C32"/>
    <w:rsid w:val="006032FC"/>
    <w:rsid w:val="00605B0B"/>
    <w:rsid w:val="00605C1F"/>
    <w:rsid w:val="006162D1"/>
    <w:rsid w:val="006200B7"/>
    <w:rsid w:val="006252D2"/>
    <w:rsid w:val="006308E0"/>
    <w:rsid w:val="00631298"/>
    <w:rsid w:val="0063166F"/>
    <w:rsid w:val="0064010A"/>
    <w:rsid w:val="00640531"/>
    <w:rsid w:val="00642BF9"/>
    <w:rsid w:val="006430C4"/>
    <w:rsid w:val="00643F44"/>
    <w:rsid w:val="00645A2C"/>
    <w:rsid w:val="00647449"/>
    <w:rsid w:val="0065182B"/>
    <w:rsid w:val="00651AC6"/>
    <w:rsid w:val="0065472D"/>
    <w:rsid w:val="00656FC8"/>
    <w:rsid w:val="0066166A"/>
    <w:rsid w:val="00661675"/>
    <w:rsid w:val="00661DF8"/>
    <w:rsid w:val="006628F1"/>
    <w:rsid w:val="00663B67"/>
    <w:rsid w:val="00664080"/>
    <w:rsid w:val="00664735"/>
    <w:rsid w:val="00665100"/>
    <w:rsid w:val="0066668C"/>
    <w:rsid w:val="006670A4"/>
    <w:rsid w:val="00667EAC"/>
    <w:rsid w:val="0067188D"/>
    <w:rsid w:val="0067205B"/>
    <w:rsid w:val="0067650C"/>
    <w:rsid w:val="00677686"/>
    <w:rsid w:val="00677B19"/>
    <w:rsid w:val="006806AE"/>
    <w:rsid w:val="006908E1"/>
    <w:rsid w:val="006927C0"/>
    <w:rsid w:val="00695DFB"/>
    <w:rsid w:val="00696B62"/>
    <w:rsid w:val="00697388"/>
    <w:rsid w:val="006A11F4"/>
    <w:rsid w:val="006A5561"/>
    <w:rsid w:val="006A78D2"/>
    <w:rsid w:val="006B0D7F"/>
    <w:rsid w:val="006B1871"/>
    <w:rsid w:val="006C2AA1"/>
    <w:rsid w:val="006C2DF6"/>
    <w:rsid w:val="006C366D"/>
    <w:rsid w:val="006C4877"/>
    <w:rsid w:val="006C6118"/>
    <w:rsid w:val="006E25C3"/>
    <w:rsid w:val="006E3430"/>
    <w:rsid w:val="006E365F"/>
    <w:rsid w:val="006F0D29"/>
    <w:rsid w:val="006F6887"/>
    <w:rsid w:val="00702ADD"/>
    <w:rsid w:val="00706329"/>
    <w:rsid w:val="00706DA9"/>
    <w:rsid w:val="0070727F"/>
    <w:rsid w:val="00710933"/>
    <w:rsid w:val="00716453"/>
    <w:rsid w:val="007206E4"/>
    <w:rsid w:val="007216AE"/>
    <w:rsid w:val="007273BD"/>
    <w:rsid w:val="00731C0A"/>
    <w:rsid w:val="00734583"/>
    <w:rsid w:val="00736156"/>
    <w:rsid w:val="007411AE"/>
    <w:rsid w:val="00742503"/>
    <w:rsid w:val="007473E7"/>
    <w:rsid w:val="00751DA5"/>
    <w:rsid w:val="0075463D"/>
    <w:rsid w:val="00756708"/>
    <w:rsid w:val="00757693"/>
    <w:rsid w:val="007601B7"/>
    <w:rsid w:val="00760D52"/>
    <w:rsid w:val="0076218C"/>
    <w:rsid w:val="0076287D"/>
    <w:rsid w:val="007636E6"/>
    <w:rsid w:val="0076469A"/>
    <w:rsid w:val="0076509A"/>
    <w:rsid w:val="007664AA"/>
    <w:rsid w:val="00766696"/>
    <w:rsid w:val="0076739F"/>
    <w:rsid w:val="0077210F"/>
    <w:rsid w:val="00774111"/>
    <w:rsid w:val="007768B4"/>
    <w:rsid w:val="00776D71"/>
    <w:rsid w:val="00777385"/>
    <w:rsid w:val="00782210"/>
    <w:rsid w:val="00782A17"/>
    <w:rsid w:val="0079345B"/>
    <w:rsid w:val="0079691B"/>
    <w:rsid w:val="00796F96"/>
    <w:rsid w:val="007A0224"/>
    <w:rsid w:val="007A2BEE"/>
    <w:rsid w:val="007A5046"/>
    <w:rsid w:val="007A6BCC"/>
    <w:rsid w:val="007C1178"/>
    <w:rsid w:val="007C3C5F"/>
    <w:rsid w:val="007C44E1"/>
    <w:rsid w:val="007C59C4"/>
    <w:rsid w:val="007D25CC"/>
    <w:rsid w:val="007D3CCB"/>
    <w:rsid w:val="007D5249"/>
    <w:rsid w:val="007D68B3"/>
    <w:rsid w:val="007D7613"/>
    <w:rsid w:val="007E6A32"/>
    <w:rsid w:val="007F4AB4"/>
    <w:rsid w:val="007F5269"/>
    <w:rsid w:val="00800636"/>
    <w:rsid w:val="00807CB0"/>
    <w:rsid w:val="00807E16"/>
    <w:rsid w:val="008107A0"/>
    <w:rsid w:val="0081678F"/>
    <w:rsid w:val="00816CD6"/>
    <w:rsid w:val="00820945"/>
    <w:rsid w:val="008214BE"/>
    <w:rsid w:val="008215C7"/>
    <w:rsid w:val="00823E85"/>
    <w:rsid w:val="00823F4E"/>
    <w:rsid w:val="00826527"/>
    <w:rsid w:val="008277A6"/>
    <w:rsid w:val="0083109D"/>
    <w:rsid w:val="00831EAA"/>
    <w:rsid w:val="00841B1D"/>
    <w:rsid w:val="008455C9"/>
    <w:rsid w:val="00845E42"/>
    <w:rsid w:val="00852C3E"/>
    <w:rsid w:val="00857A6A"/>
    <w:rsid w:val="00862AE3"/>
    <w:rsid w:val="00867B20"/>
    <w:rsid w:val="00870422"/>
    <w:rsid w:val="00874538"/>
    <w:rsid w:val="00875E84"/>
    <w:rsid w:val="00883212"/>
    <w:rsid w:val="00884DC9"/>
    <w:rsid w:val="008859D3"/>
    <w:rsid w:val="008865F6"/>
    <w:rsid w:val="00893C49"/>
    <w:rsid w:val="00893ECD"/>
    <w:rsid w:val="0089574F"/>
    <w:rsid w:val="00895ABE"/>
    <w:rsid w:val="008967C3"/>
    <w:rsid w:val="008A1561"/>
    <w:rsid w:val="008A2FD2"/>
    <w:rsid w:val="008B05AD"/>
    <w:rsid w:val="008C1AFF"/>
    <w:rsid w:val="008C2F69"/>
    <w:rsid w:val="008C3652"/>
    <w:rsid w:val="008C3D1A"/>
    <w:rsid w:val="008C5FC3"/>
    <w:rsid w:val="008C7C99"/>
    <w:rsid w:val="008D0905"/>
    <w:rsid w:val="008D0AE5"/>
    <w:rsid w:val="008D0FFF"/>
    <w:rsid w:val="008E27B5"/>
    <w:rsid w:val="008E6A93"/>
    <w:rsid w:val="008F552A"/>
    <w:rsid w:val="008F7C3D"/>
    <w:rsid w:val="00901A12"/>
    <w:rsid w:val="009065A9"/>
    <w:rsid w:val="009072EB"/>
    <w:rsid w:val="00910A76"/>
    <w:rsid w:val="009125B3"/>
    <w:rsid w:val="00912A52"/>
    <w:rsid w:val="009133E2"/>
    <w:rsid w:val="00916443"/>
    <w:rsid w:val="0092293F"/>
    <w:rsid w:val="00924543"/>
    <w:rsid w:val="009273FE"/>
    <w:rsid w:val="00930F06"/>
    <w:rsid w:val="00936AE7"/>
    <w:rsid w:val="00936C7E"/>
    <w:rsid w:val="00936F29"/>
    <w:rsid w:val="009372B6"/>
    <w:rsid w:val="00940B02"/>
    <w:rsid w:val="00940BD3"/>
    <w:rsid w:val="00941A84"/>
    <w:rsid w:val="00945080"/>
    <w:rsid w:val="00946226"/>
    <w:rsid w:val="009521CD"/>
    <w:rsid w:val="00957491"/>
    <w:rsid w:val="00962FDC"/>
    <w:rsid w:val="009674FF"/>
    <w:rsid w:val="00970122"/>
    <w:rsid w:val="00974182"/>
    <w:rsid w:val="00974711"/>
    <w:rsid w:val="009747C4"/>
    <w:rsid w:val="009763AE"/>
    <w:rsid w:val="00977A23"/>
    <w:rsid w:val="00981ABC"/>
    <w:rsid w:val="009902FB"/>
    <w:rsid w:val="0099035E"/>
    <w:rsid w:val="009957E8"/>
    <w:rsid w:val="009958E7"/>
    <w:rsid w:val="00997ACA"/>
    <w:rsid w:val="009A176B"/>
    <w:rsid w:val="009A49A2"/>
    <w:rsid w:val="009A50C6"/>
    <w:rsid w:val="009A6207"/>
    <w:rsid w:val="009B7388"/>
    <w:rsid w:val="009C071D"/>
    <w:rsid w:val="009C3BDB"/>
    <w:rsid w:val="009C475F"/>
    <w:rsid w:val="009C4B69"/>
    <w:rsid w:val="009C4CF4"/>
    <w:rsid w:val="009C60C6"/>
    <w:rsid w:val="009C6DA0"/>
    <w:rsid w:val="009C7B31"/>
    <w:rsid w:val="009D3779"/>
    <w:rsid w:val="009D7EB6"/>
    <w:rsid w:val="009E183E"/>
    <w:rsid w:val="009E246A"/>
    <w:rsid w:val="009F0E8F"/>
    <w:rsid w:val="009F2B40"/>
    <w:rsid w:val="009F4319"/>
    <w:rsid w:val="009F54E9"/>
    <w:rsid w:val="009F6703"/>
    <w:rsid w:val="00A0020B"/>
    <w:rsid w:val="00A01106"/>
    <w:rsid w:val="00A0178A"/>
    <w:rsid w:val="00A01EBC"/>
    <w:rsid w:val="00A01F28"/>
    <w:rsid w:val="00A06682"/>
    <w:rsid w:val="00A100B4"/>
    <w:rsid w:val="00A12A10"/>
    <w:rsid w:val="00A15663"/>
    <w:rsid w:val="00A1767E"/>
    <w:rsid w:val="00A23AE0"/>
    <w:rsid w:val="00A25119"/>
    <w:rsid w:val="00A258DD"/>
    <w:rsid w:val="00A265D7"/>
    <w:rsid w:val="00A26FE8"/>
    <w:rsid w:val="00A35322"/>
    <w:rsid w:val="00A375B5"/>
    <w:rsid w:val="00A4111C"/>
    <w:rsid w:val="00A44B0A"/>
    <w:rsid w:val="00A45FE7"/>
    <w:rsid w:val="00A51590"/>
    <w:rsid w:val="00A522C8"/>
    <w:rsid w:val="00A533A3"/>
    <w:rsid w:val="00A545E3"/>
    <w:rsid w:val="00A56CA3"/>
    <w:rsid w:val="00A61440"/>
    <w:rsid w:val="00A631C2"/>
    <w:rsid w:val="00A64D60"/>
    <w:rsid w:val="00A73189"/>
    <w:rsid w:val="00A74DEE"/>
    <w:rsid w:val="00A7529E"/>
    <w:rsid w:val="00A76CB4"/>
    <w:rsid w:val="00A811A2"/>
    <w:rsid w:val="00A817AF"/>
    <w:rsid w:val="00A85095"/>
    <w:rsid w:val="00A87E5E"/>
    <w:rsid w:val="00A90DB7"/>
    <w:rsid w:val="00A9194F"/>
    <w:rsid w:val="00A92998"/>
    <w:rsid w:val="00A92C8B"/>
    <w:rsid w:val="00A95146"/>
    <w:rsid w:val="00AA0DD6"/>
    <w:rsid w:val="00AA2F9A"/>
    <w:rsid w:val="00AA3382"/>
    <w:rsid w:val="00AA3700"/>
    <w:rsid w:val="00AA3B68"/>
    <w:rsid w:val="00AA4483"/>
    <w:rsid w:val="00AA56E7"/>
    <w:rsid w:val="00AA65CD"/>
    <w:rsid w:val="00AB1A01"/>
    <w:rsid w:val="00AB5278"/>
    <w:rsid w:val="00AB5853"/>
    <w:rsid w:val="00AB5EAC"/>
    <w:rsid w:val="00AB613B"/>
    <w:rsid w:val="00AC5048"/>
    <w:rsid w:val="00AC59AB"/>
    <w:rsid w:val="00AC76AC"/>
    <w:rsid w:val="00AD0C21"/>
    <w:rsid w:val="00AD181B"/>
    <w:rsid w:val="00AD1890"/>
    <w:rsid w:val="00AD216D"/>
    <w:rsid w:val="00AD2C98"/>
    <w:rsid w:val="00AD38C6"/>
    <w:rsid w:val="00AD5A6E"/>
    <w:rsid w:val="00AD6360"/>
    <w:rsid w:val="00AD6380"/>
    <w:rsid w:val="00AD65DE"/>
    <w:rsid w:val="00AF0B8D"/>
    <w:rsid w:val="00AF1C8A"/>
    <w:rsid w:val="00AF452C"/>
    <w:rsid w:val="00AF594F"/>
    <w:rsid w:val="00AF6A6A"/>
    <w:rsid w:val="00AF7499"/>
    <w:rsid w:val="00AF78CF"/>
    <w:rsid w:val="00B06F53"/>
    <w:rsid w:val="00B109AD"/>
    <w:rsid w:val="00B1321C"/>
    <w:rsid w:val="00B16789"/>
    <w:rsid w:val="00B25703"/>
    <w:rsid w:val="00B32901"/>
    <w:rsid w:val="00B339AF"/>
    <w:rsid w:val="00B34EC6"/>
    <w:rsid w:val="00B355D0"/>
    <w:rsid w:val="00B35FBB"/>
    <w:rsid w:val="00B40899"/>
    <w:rsid w:val="00B54A1F"/>
    <w:rsid w:val="00B615CE"/>
    <w:rsid w:val="00B63638"/>
    <w:rsid w:val="00B7107D"/>
    <w:rsid w:val="00B75FAC"/>
    <w:rsid w:val="00B7687B"/>
    <w:rsid w:val="00B76DCB"/>
    <w:rsid w:val="00B77892"/>
    <w:rsid w:val="00B77D79"/>
    <w:rsid w:val="00B854BB"/>
    <w:rsid w:val="00B855E1"/>
    <w:rsid w:val="00B86421"/>
    <w:rsid w:val="00B87D8B"/>
    <w:rsid w:val="00B91A2A"/>
    <w:rsid w:val="00B959C5"/>
    <w:rsid w:val="00B95CA1"/>
    <w:rsid w:val="00BA3F73"/>
    <w:rsid w:val="00BA5B13"/>
    <w:rsid w:val="00BA5D35"/>
    <w:rsid w:val="00BA7621"/>
    <w:rsid w:val="00BB6025"/>
    <w:rsid w:val="00BB7189"/>
    <w:rsid w:val="00BC04C2"/>
    <w:rsid w:val="00BC13D0"/>
    <w:rsid w:val="00BC1CCB"/>
    <w:rsid w:val="00BC1F36"/>
    <w:rsid w:val="00BC42A3"/>
    <w:rsid w:val="00BC71B1"/>
    <w:rsid w:val="00BD38CA"/>
    <w:rsid w:val="00BD3C39"/>
    <w:rsid w:val="00BD5E85"/>
    <w:rsid w:val="00BD77F2"/>
    <w:rsid w:val="00BE0388"/>
    <w:rsid w:val="00BE1533"/>
    <w:rsid w:val="00BE159C"/>
    <w:rsid w:val="00BE1A75"/>
    <w:rsid w:val="00BE3211"/>
    <w:rsid w:val="00BE7689"/>
    <w:rsid w:val="00BF2054"/>
    <w:rsid w:val="00BF26F2"/>
    <w:rsid w:val="00BF3D27"/>
    <w:rsid w:val="00BF506B"/>
    <w:rsid w:val="00BF584D"/>
    <w:rsid w:val="00C05A06"/>
    <w:rsid w:val="00C1616A"/>
    <w:rsid w:val="00C226B4"/>
    <w:rsid w:val="00C23D8C"/>
    <w:rsid w:val="00C27F8E"/>
    <w:rsid w:val="00C32048"/>
    <w:rsid w:val="00C32787"/>
    <w:rsid w:val="00C33465"/>
    <w:rsid w:val="00C335F2"/>
    <w:rsid w:val="00C33652"/>
    <w:rsid w:val="00C35279"/>
    <w:rsid w:val="00C361E2"/>
    <w:rsid w:val="00C42FDC"/>
    <w:rsid w:val="00C451E9"/>
    <w:rsid w:val="00C465CC"/>
    <w:rsid w:val="00C47262"/>
    <w:rsid w:val="00C53CC7"/>
    <w:rsid w:val="00C5464C"/>
    <w:rsid w:val="00C54C9C"/>
    <w:rsid w:val="00C56411"/>
    <w:rsid w:val="00C57341"/>
    <w:rsid w:val="00C60589"/>
    <w:rsid w:val="00C61151"/>
    <w:rsid w:val="00C6281E"/>
    <w:rsid w:val="00C6388C"/>
    <w:rsid w:val="00C6709F"/>
    <w:rsid w:val="00C67D04"/>
    <w:rsid w:val="00C71BF7"/>
    <w:rsid w:val="00C73E3D"/>
    <w:rsid w:val="00C8096C"/>
    <w:rsid w:val="00C81621"/>
    <w:rsid w:val="00C819E9"/>
    <w:rsid w:val="00C8490D"/>
    <w:rsid w:val="00C8611B"/>
    <w:rsid w:val="00C9624F"/>
    <w:rsid w:val="00CA01EB"/>
    <w:rsid w:val="00CA0286"/>
    <w:rsid w:val="00CA2153"/>
    <w:rsid w:val="00CA2C5C"/>
    <w:rsid w:val="00CA387E"/>
    <w:rsid w:val="00CB3591"/>
    <w:rsid w:val="00CB6DE3"/>
    <w:rsid w:val="00CB76E5"/>
    <w:rsid w:val="00CC3388"/>
    <w:rsid w:val="00CC6DC1"/>
    <w:rsid w:val="00CD03FB"/>
    <w:rsid w:val="00CD0848"/>
    <w:rsid w:val="00CE208C"/>
    <w:rsid w:val="00CE25DC"/>
    <w:rsid w:val="00CE49C0"/>
    <w:rsid w:val="00CE73A2"/>
    <w:rsid w:val="00CE7FBE"/>
    <w:rsid w:val="00CF13BF"/>
    <w:rsid w:val="00CF2557"/>
    <w:rsid w:val="00CF36C9"/>
    <w:rsid w:val="00CF50F4"/>
    <w:rsid w:val="00CF70D5"/>
    <w:rsid w:val="00D00E80"/>
    <w:rsid w:val="00D03E0D"/>
    <w:rsid w:val="00D073CC"/>
    <w:rsid w:val="00D0755A"/>
    <w:rsid w:val="00D121F1"/>
    <w:rsid w:val="00D145CC"/>
    <w:rsid w:val="00D2226F"/>
    <w:rsid w:val="00D22372"/>
    <w:rsid w:val="00D268BA"/>
    <w:rsid w:val="00D26B85"/>
    <w:rsid w:val="00D27EE2"/>
    <w:rsid w:val="00D27FBE"/>
    <w:rsid w:val="00D36032"/>
    <w:rsid w:val="00D37E3B"/>
    <w:rsid w:val="00D40365"/>
    <w:rsid w:val="00D448D7"/>
    <w:rsid w:val="00D44C22"/>
    <w:rsid w:val="00D455C1"/>
    <w:rsid w:val="00D45CF4"/>
    <w:rsid w:val="00D462C9"/>
    <w:rsid w:val="00D4747D"/>
    <w:rsid w:val="00D47E14"/>
    <w:rsid w:val="00D5022C"/>
    <w:rsid w:val="00D52AC1"/>
    <w:rsid w:val="00D56775"/>
    <w:rsid w:val="00D57A81"/>
    <w:rsid w:val="00D66A9A"/>
    <w:rsid w:val="00D7054D"/>
    <w:rsid w:val="00D7115B"/>
    <w:rsid w:val="00D74963"/>
    <w:rsid w:val="00D75224"/>
    <w:rsid w:val="00D75FD8"/>
    <w:rsid w:val="00D76865"/>
    <w:rsid w:val="00D816FF"/>
    <w:rsid w:val="00D85633"/>
    <w:rsid w:val="00D90D24"/>
    <w:rsid w:val="00D914C2"/>
    <w:rsid w:val="00D9160B"/>
    <w:rsid w:val="00D9264B"/>
    <w:rsid w:val="00D9318C"/>
    <w:rsid w:val="00D946FC"/>
    <w:rsid w:val="00D955DE"/>
    <w:rsid w:val="00DA4844"/>
    <w:rsid w:val="00DA49E8"/>
    <w:rsid w:val="00DA521E"/>
    <w:rsid w:val="00DA5F74"/>
    <w:rsid w:val="00DB307C"/>
    <w:rsid w:val="00DB3EA2"/>
    <w:rsid w:val="00DB427E"/>
    <w:rsid w:val="00DB54A1"/>
    <w:rsid w:val="00DB5600"/>
    <w:rsid w:val="00DC462D"/>
    <w:rsid w:val="00DD312B"/>
    <w:rsid w:val="00DD39A9"/>
    <w:rsid w:val="00DE213B"/>
    <w:rsid w:val="00DE5F5A"/>
    <w:rsid w:val="00DE7EFA"/>
    <w:rsid w:val="00DF006D"/>
    <w:rsid w:val="00DF0B6D"/>
    <w:rsid w:val="00DF1CBD"/>
    <w:rsid w:val="00DF2EF8"/>
    <w:rsid w:val="00DF475D"/>
    <w:rsid w:val="00DF608C"/>
    <w:rsid w:val="00E03A44"/>
    <w:rsid w:val="00E04BDF"/>
    <w:rsid w:val="00E04CA7"/>
    <w:rsid w:val="00E111E0"/>
    <w:rsid w:val="00E13CA0"/>
    <w:rsid w:val="00E1453C"/>
    <w:rsid w:val="00E16506"/>
    <w:rsid w:val="00E17368"/>
    <w:rsid w:val="00E17394"/>
    <w:rsid w:val="00E21284"/>
    <w:rsid w:val="00E27529"/>
    <w:rsid w:val="00E27DB1"/>
    <w:rsid w:val="00E30003"/>
    <w:rsid w:val="00E320FB"/>
    <w:rsid w:val="00E41330"/>
    <w:rsid w:val="00E4595A"/>
    <w:rsid w:val="00E52F73"/>
    <w:rsid w:val="00E5531B"/>
    <w:rsid w:val="00E55F79"/>
    <w:rsid w:val="00E663E1"/>
    <w:rsid w:val="00E67F1D"/>
    <w:rsid w:val="00E73F36"/>
    <w:rsid w:val="00E76C64"/>
    <w:rsid w:val="00E77374"/>
    <w:rsid w:val="00E80F25"/>
    <w:rsid w:val="00E81CFC"/>
    <w:rsid w:val="00E82D32"/>
    <w:rsid w:val="00E8347B"/>
    <w:rsid w:val="00E83A18"/>
    <w:rsid w:val="00E85241"/>
    <w:rsid w:val="00E861D5"/>
    <w:rsid w:val="00E924EB"/>
    <w:rsid w:val="00E97371"/>
    <w:rsid w:val="00E97A37"/>
    <w:rsid w:val="00EA1FCF"/>
    <w:rsid w:val="00EA3EB4"/>
    <w:rsid w:val="00EA6624"/>
    <w:rsid w:val="00EA7809"/>
    <w:rsid w:val="00EB4BB9"/>
    <w:rsid w:val="00EB4E6C"/>
    <w:rsid w:val="00EB61CF"/>
    <w:rsid w:val="00EC02D9"/>
    <w:rsid w:val="00EC2FD5"/>
    <w:rsid w:val="00EC345C"/>
    <w:rsid w:val="00EC4CDE"/>
    <w:rsid w:val="00EC5E17"/>
    <w:rsid w:val="00EC5F79"/>
    <w:rsid w:val="00EC6099"/>
    <w:rsid w:val="00EC6D2B"/>
    <w:rsid w:val="00ED2FB5"/>
    <w:rsid w:val="00EE0797"/>
    <w:rsid w:val="00EE11FC"/>
    <w:rsid w:val="00EE17C6"/>
    <w:rsid w:val="00EE2051"/>
    <w:rsid w:val="00EE2F89"/>
    <w:rsid w:val="00EE7DC5"/>
    <w:rsid w:val="00EF464E"/>
    <w:rsid w:val="00F0215A"/>
    <w:rsid w:val="00F068A2"/>
    <w:rsid w:val="00F079DE"/>
    <w:rsid w:val="00F140EA"/>
    <w:rsid w:val="00F2052B"/>
    <w:rsid w:val="00F3349D"/>
    <w:rsid w:val="00F4209A"/>
    <w:rsid w:val="00F45085"/>
    <w:rsid w:val="00F4510E"/>
    <w:rsid w:val="00F5402F"/>
    <w:rsid w:val="00F55BA6"/>
    <w:rsid w:val="00F55EB6"/>
    <w:rsid w:val="00F61D14"/>
    <w:rsid w:val="00F61E1E"/>
    <w:rsid w:val="00F624D8"/>
    <w:rsid w:val="00F65BC9"/>
    <w:rsid w:val="00F65DA1"/>
    <w:rsid w:val="00F66266"/>
    <w:rsid w:val="00F66CDF"/>
    <w:rsid w:val="00F7512A"/>
    <w:rsid w:val="00F75E09"/>
    <w:rsid w:val="00F76D70"/>
    <w:rsid w:val="00F774C5"/>
    <w:rsid w:val="00F80A49"/>
    <w:rsid w:val="00F83350"/>
    <w:rsid w:val="00F85670"/>
    <w:rsid w:val="00F87250"/>
    <w:rsid w:val="00F8764E"/>
    <w:rsid w:val="00F909CD"/>
    <w:rsid w:val="00F9253A"/>
    <w:rsid w:val="00F9354C"/>
    <w:rsid w:val="00FA18FE"/>
    <w:rsid w:val="00FA6D46"/>
    <w:rsid w:val="00FB0CB0"/>
    <w:rsid w:val="00FB28A1"/>
    <w:rsid w:val="00FB300D"/>
    <w:rsid w:val="00FB6351"/>
    <w:rsid w:val="00FC10F4"/>
    <w:rsid w:val="00FC24EE"/>
    <w:rsid w:val="00FC491E"/>
    <w:rsid w:val="00FC4A95"/>
    <w:rsid w:val="00FC5E2D"/>
    <w:rsid w:val="00FD0330"/>
    <w:rsid w:val="00FD13B2"/>
    <w:rsid w:val="00FD226B"/>
    <w:rsid w:val="00FD50E4"/>
    <w:rsid w:val="00FE304D"/>
    <w:rsid w:val="00FF069C"/>
    <w:rsid w:val="00FF2165"/>
    <w:rsid w:val="00FF6C6B"/>
    <w:rsid w:val="00FF76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FF289"/>
  <w15:docId w15:val="{3CC19A38-53FC-47A6-B569-332E19E1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A7"/>
    <w:pPr>
      <w:spacing w:before="120" w:after="120" w:line="252" w:lineRule="auto"/>
      <w:jc w:val="both"/>
    </w:pPr>
    <w:rPr>
      <w:rFonts w:ascii="Times New Roman" w:eastAsiaTheme="minorHAnsi" w:hAnsi="Times New Roman" w:cstheme="minorBidi"/>
      <w:kern w:val="2"/>
      <w:sz w:val="28"/>
      <w:szCs w:val="28"/>
      <w:lang w:eastAsia="en-US"/>
      <w14:ligatures w14:val="standardContextual"/>
    </w:rPr>
  </w:style>
  <w:style w:type="paragraph" w:styleId="Heading1">
    <w:name w:val="heading 1"/>
    <w:aliases w:val="D_TIEUDE 1"/>
    <w:basedOn w:val="Normal"/>
    <w:next w:val="Normal"/>
    <w:link w:val="Heading1Char"/>
    <w:qFormat/>
    <w:rsid w:val="002436A7"/>
    <w:pPr>
      <w:keepNext/>
      <w:widowControl w:val="0"/>
      <w:spacing w:line="240" w:lineRule="auto"/>
      <w:ind w:firstLine="720"/>
      <w:outlineLvl w:val="0"/>
    </w:pPr>
    <w:rPr>
      <w:rFonts w:eastAsia="Calibri" w:cs="Times New Roman"/>
      <w:b/>
      <w:bCs/>
      <w:color w:val="C00000"/>
      <w:kern w:val="32"/>
      <w:szCs w:val="32"/>
      <w:lang w:val="vi-VN" w:eastAsia="vi-VN"/>
      <w14:ligatures w14:val="none"/>
    </w:rPr>
  </w:style>
  <w:style w:type="paragraph" w:styleId="Heading2">
    <w:name w:val="heading 2"/>
    <w:aliases w:val="D_TIEUDE 2"/>
    <w:basedOn w:val="DNoidung"/>
    <w:next w:val="Normal"/>
    <w:link w:val="Heading2Char"/>
    <w:autoRedefine/>
    <w:unhideWhenUsed/>
    <w:qFormat/>
    <w:rsid w:val="002436A7"/>
    <w:pPr>
      <w:tabs>
        <w:tab w:val="left" w:pos="993"/>
      </w:tabs>
      <w:ind w:firstLine="709"/>
      <w:outlineLvl w:val="1"/>
    </w:pPr>
    <w:rPr>
      <w:b/>
      <w:bCs/>
      <w:iCs/>
      <w:u w:val="single"/>
    </w:rPr>
  </w:style>
  <w:style w:type="paragraph" w:styleId="Heading3">
    <w:name w:val="heading 3"/>
    <w:aliases w:val="D_TIEUDE 3"/>
    <w:basedOn w:val="Normal"/>
    <w:next w:val="DNoidung"/>
    <w:link w:val="Heading3Char"/>
    <w:unhideWhenUsed/>
    <w:qFormat/>
    <w:rsid w:val="002436A7"/>
    <w:pPr>
      <w:keepNext/>
      <w:spacing w:line="240" w:lineRule="auto"/>
      <w:ind w:firstLine="720"/>
      <w:outlineLvl w:val="2"/>
    </w:pPr>
    <w:rPr>
      <w:rFonts w:eastAsia="Calibri" w:cs="Times New Roman"/>
      <w:b/>
      <w:bCs/>
      <w:i/>
      <w:color w:val="003192"/>
      <w:kern w:val="0"/>
      <w:szCs w:val="26"/>
      <w14:ligatures w14:val="none"/>
    </w:rPr>
  </w:style>
  <w:style w:type="paragraph" w:styleId="Heading4">
    <w:name w:val="heading 4"/>
    <w:aliases w:val="D_TIEUDE 4"/>
    <w:basedOn w:val="Normal"/>
    <w:next w:val="DNoinhan"/>
    <w:link w:val="Heading4Char"/>
    <w:unhideWhenUsed/>
    <w:qFormat/>
    <w:rsid w:val="002436A7"/>
    <w:pPr>
      <w:keepNext/>
      <w:spacing w:line="240" w:lineRule="auto"/>
      <w:ind w:firstLine="720"/>
      <w:outlineLvl w:val="3"/>
    </w:pPr>
    <w:rPr>
      <w:rFonts w:eastAsia="Calibri" w:cs="Times New Roman"/>
      <w:b/>
      <w:bCs/>
      <w:i/>
      <w:kern w:val="0"/>
      <w:u w:val="single"/>
      <w14:ligatures w14:val="none"/>
    </w:rPr>
  </w:style>
  <w:style w:type="paragraph" w:styleId="Heading5">
    <w:name w:val="heading 5"/>
    <w:aliases w:val="D_TIEUDE 5"/>
    <w:basedOn w:val="Normal"/>
    <w:next w:val="DNoidung"/>
    <w:link w:val="Heading5Char"/>
    <w:autoRedefine/>
    <w:unhideWhenUsed/>
    <w:qFormat/>
    <w:rsid w:val="002436A7"/>
    <w:pPr>
      <w:keepNext/>
      <w:keepLines/>
      <w:spacing w:line="240" w:lineRule="auto"/>
      <w:ind w:firstLine="720"/>
      <w:outlineLvl w:val="4"/>
    </w:pPr>
    <w:rPr>
      <w:rFonts w:eastAsia="Times New Roman" w:cs="Times New Roman"/>
      <w:color w:val="FF0000"/>
      <w:kern w:val="0"/>
      <w:u w:val="single"/>
      <w14:ligatures w14:val="non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nhideWhenUsed/>
    <w:qFormat/>
    <w:rsid w:val="00FE0846"/>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FE0846"/>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BVIfnrCarCar"/>
    <w:unhideWhenUsed/>
    <w:qFormat/>
    <w:rsid w:val="00FE0846"/>
    <w:rPr>
      <w:vertAlign w:val="superscript"/>
    </w:rPr>
  </w:style>
  <w:style w:type="character" w:styleId="Hyperlink">
    <w:name w:val="Hyperlink"/>
    <w:basedOn w:val="DefaultParagraphFont"/>
    <w:uiPriority w:val="99"/>
    <w:semiHidden/>
    <w:unhideWhenUsed/>
    <w:rsid w:val="00FE0846"/>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1Char">
    <w:name w:val="Heading 1 Char"/>
    <w:aliases w:val="D_TIEUDE 1 Char"/>
    <w:link w:val="Heading1"/>
    <w:rsid w:val="002436A7"/>
    <w:rPr>
      <w:rFonts w:ascii="Times New Roman" w:hAnsi="Times New Roman" w:cs="Times New Roman"/>
      <w:b/>
      <w:bCs/>
      <w:color w:val="C00000"/>
      <w:kern w:val="32"/>
      <w:sz w:val="28"/>
      <w:szCs w:val="32"/>
      <w:lang w:val="vi-VN"/>
    </w:rPr>
  </w:style>
  <w:style w:type="paragraph" w:customStyle="1" w:styleId="DCHUONGPHAN">
    <w:name w:val="D_CHUONG/PHAN"/>
    <w:basedOn w:val="Heading1"/>
    <w:link w:val="DCHUONGPHANChar"/>
    <w:qFormat/>
    <w:rsid w:val="002436A7"/>
    <w:pPr>
      <w:ind w:firstLine="0"/>
      <w:jc w:val="center"/>
    </w:pPr>
    <w:rPr>
      <w:bCs w:val="0"/>
      <w:color w:val="FF0000"/>
    </w:rPr>
  </w:style>
  <w:style w:type="character" w:customStyle="1" w:styleId="DCHUONGPHANChar">
    <w:name w:val="D_CHUONG/PHAN Char"/>
    <w:link w:val="DCHUONGPHAN"/>
    <w:rsid w:val="002436A7"/>
    <w:rPr>
      <w:rFonts w:ascii="Times New Roman" w:hAnsi="Times New Roman" w:cs="Times New Roman"/>
      <w:b/>
      <w:color w:val="FF0000"/>
      <w:kern w:val="32"/>
      <w:sz w:val="28"/>
      <w:szCs w:val="32"/>
      <w:lang w:val="vi-VN"/>
    </w:rPr>
  </w:style>
  <w:style w:type="paragraph" w:customStyle="1" w:styleId="DKHUNGCHUKY">
    <w:name w:val="D_KHUNG CHU KY"/>
    <w:basedOn w:val="Normal"/>
    <w:link w:val="DKHUNGCHUKYChar"/>
    <w:qFormat/>
    <w:rsid w:val="002436A7"/>
    <w:pPr>
      <w:spacing w:before="60" w:after="60" w:line="240" w:lineRule="auto"/>
      <w:ind w:firstLine="720"/>
      <w:jc w:val="center"/>
    </w:pPr>
    <w:rPr>
      <w:rFonts w:eastAsia="Calibri" w:cs="Times New Roman"/>
      <w:kern w:val="0"/>
      <w:szCs w:val="24"/>
      <w14:ligatures w14:val="none"/>
    </w:rPr>
  </w:style>
  <w:style w:type="character" w:customStyle="1" w:styleId="DKHUNGCHUKYChar">
    <w:name w:val="D_KHUNG CHU KY Char"/>
    <w:link w:val="DKHUNGCHUKY"/>
    <w:rsid w:val="002436A7"/>
    <w:rPr>
      <w:rFonts w:ascii="Times New Roman" w:hAnsi="Times New Roman" w:cs="Times New Roman"/>
      <w:sz w:val="28"/>
      <w:szCs w:val="24"/>
      <w:lang w:eastAsia="en-US"/>
    </w:rPr>
  </w:style>
  <w:style w:type="paragraph" w:customStyle="1" w:styleId="DKyhieuFOOTNOTE">
    <w:name w:val="D_KyhieuFOOTNOTE"/>
    <w:basedOn w:val="Normal"/>
    <w:link w:val="DKyhieuFOOTNOTEChar"/>
    <w:qFormat/>
    <w:rsid w:val="002436A7"/>
    <w:pPr>
      <w:widowControl w:val="0"/>
      <w:spacing w:line="276" w:lineRule="auto"/>
      <w:ind w:firstLine="720"/>
    </w:pPr>
    <w:rPr>
      <w:rFonts w:eastAsia="Times New Roman" w:cs="Times New Roman"/>
      <w:i/>
      <w:kern w:val="0"/>
      <w:sz w:val="20"/>
      <w:szCs w:val="20"/>
      <w:vertAlign w:val="superscript"/>
      <w14:ligatures w14:val="none"/>
    </w:rPr>
  </w:style>
  <w:style w:type="character" w:customStyle="1" w:styleId="DKyhieuFOOTNOTEChar">
    <w:name w:val="D_KyhieuFOOTNOTE Char"/>
    <w:link w:val="DKyhieuFOOTNOTE"/>
    <w:rsid w:val="002436A7"/>
    <w:rPr>
      <w:rFonts w:ascii="Times New Roman" w:eastAsia="Times New Roman" w:hAnsi="Times New Roman" w:cs="Times New Roman"/>
      <w:i/>
      <w:sz w:val="20"/>
      <w:szCs w:val="20"/>
      <w:vertAlign w:val="superscript"/>
      <w:lang w:eastAsia="en-US"/>
    </w:rPr>
  </w:style>
  <w:style w:type="paragraph" w:customStyle="1" w:styleId="DNoidung">
    <w:name w:val="D_Noidung"/>
    <w:basedOn w:val="Normal"/>
    <w:link w:val="DNoidungChar"/>
    <w:qFormat/>
    <w:rsid w:val="002436A7"/>
    <w:pPr>
      <w:ind w:firstLine="720"/>
    </w:pPr>
    <w:rPr>
      <w:rFonts w:eastAsia="Calibri" w:cs="Times New Roman"/>
      <w:kern w:val="0"/>
      <w14:ligatures w14:val="none"/>
    </w:rPr>
  </w:style>
  <w:style w:type="character" w:customStyle="1" w:styleId="DNoidungChar">
    <w:name w:val="D_Noidung Char"/>
    <w:link w:val="DNoidung"/>
    <w:rsid w:val="002436A7"/>
    <w:rPr>
      <w:rFonts w:ascii="Times New Roman" w:hAnsi="Times New Roman" w:cs="Times New Roman"/>
      <w:sz w:val="28"/>
      <w:szCs w:val="28"/>
      <w:lang w:eastAsia="en-US"/>
    </w:rPr>
  </w:style>
  <w:style w:type="paragraph" w:customStyle="1" w:styleId="DNoinhan">
    <w:name w:val="D_Noinhan"/>
    <w:basedOn w:val="Normal"/>
    <w:link w:val="DNoinhanChar"/>
    <w:qFormat/>
    <w:rsid w:val="002436A7"/>
    <w:pPr>
      <w:spacing w:after="0" w:line="240" w:lineRule="auto"/>
    </w:pPr>
    <w:rPr>
      <w:rFonts w:eastAsia="Times New Roman" w:cs="Times New Roman"/>
      <w:i/>
      <w:iCs/>
      <w:kern w:val="0"/>
      <w:lang w:val="pt-BR"/>
      <w14:ligatures w14:val="none"/>
    </w:rPr>
  </w:style>
  <w:style w:type="character" w:customStyle="1" w:styleId="DNoinhanChar">
    <w:name w:val="D_Noinhan Char"/>
    <w:link w:val="DNoinhan"/>
    <w:rsid w:val="002436A7"/>
    <w:rPr>
      <w:rFonts w:ascii="Times New Roman" w:eastAsia="Times New Roman" w:hAnsi="Times New Roman" w:cs="Times New Roman"/>
      <w:i/>
      <w:iCs/>
      <w:sz w:val="28"/>
      <w:szCs w:val="28"/>
      <w:lang w:val="pt-BR" w:eastAsia="en-US"/>
    </w:rPr>
  </w:style>
  <w:style w:type="paragraph" w:customStyle="1" w:styleId="Dtrichdan">
    <w:name w:val="D_trichdan"/>
    <w:basedOn w:val="DNoidung"/>
    <w:link w:val="DtrichdanChar"/>
    <w:qFormat/>
    <w:rsid w:val="002436A7"/>
    <w:rPr>
      <w:i/>
      <w:iCs/>
    </w:rPr>
  </w:style>
  <w:style w:type="character" w:customStyle="1" w:styleId="DtrichdanChar">
    <w:name w:val="D_trichdan Char"/>
    <w:link w:val="Dtrichdan"/>
    <w:rsid w:val="002436A7"/>
    <w:rPr>
      <w:rFonts w:ascii="Times New Roman" w:hAnsi="Times New Roman" w:cs="Times New Roman"/>
      <w:i/>
      <w:iCs/>
      <w:sz w:val="28"/>
      <w:szCs w:val="28"/>
      <w:lang w:eastAsia="en-US"/>
    </w:rPr>
  </w:style>
  <w:style w:type="paragraph" w:customStyle="1" w:styleId="Dtrongkhung">
    <w:name w:val="D_trongkhung"/>
    <w:basedOn w:val="Normal"/>
    <w:qFormat/>
    <w:rsid w:val="002436A7"/>
    <w:pPr>
      <w:spacing w:before="60" w:after="60" w:line="240" w:lineRule="auto"/>
      <w:jc w:val="center"/>
    </w:pPr>
    <w:rPr>
      <w:rFonts w:eastAsia="Times New Roman" w:cs="Times New Roman"/>
      <w:kern w:val="0"/>
      <w:szCs w:val="24"/>
      <w14:ligatures w14:val="none"/>
    </w:rPr>
  </w:style>
  <w:style w:type="character" w:customStyle="1" w:styleId="Heading2Char">
    <w:name w:val="Heading 2 Char"/>
    <w:aliases w:val="D_TIEUDE 2 Char"/>
    <w:link w:val="Heading2"/>
    <w:rsid w:val="002436A7"/>
    <w:rPr>
      <w:rFonts w:ascii="Times New Roman" w:hAnsi="Times New Roman" w:cs="Times New Roman"/>
      <w:b/>
      <w:bCs/>
      <w:iCs/>
      <w:sz w:val="28"/>
      <w:szCs w:val="28"/>
      <w:u w:val="single"/>
      <w:lang w:eastAsia="en-US"/>
    </w:rPr>
  </w:style>
  <w:style w:type="character" w:customStyle="1" w:styleId="Heading3Char">
    <w:name w:val="Heading 3 Char"/>
    <w:aliases w:val="D_TIEUDE 3 Char"/>
    <w:link w:val="Heading3"/>
    <w:rsid w:val="002436A7"/>
    <w:rPr>
      <w:rFonts w:ascii="Times New Roman" w:hAnsi="Times New Roman" w:cs="Times New Roman"/>
      <w:b/>
      <w:bCs/>
      <w:i/>
      <w:color w:val="003192"/>
      <w:sz w:val="28"/>
      <w:szCs w:val="26"/>
      <w:lang w:eastAsia="en-US"/>
    </w:rPr>
  </w:style>
  <w:style w:type="character" w:customStyle="1" w:styleId="Heading4Char">
    <w:name w:val="Heading 4 Char"/>
    <w:aliases w:val="D_TIEUDE 4 Char"/>
    <w:link w:val="Heading4"/>
    <w:rsid w:val="002436A7"/>
    <w:rPr>
      <w:rFonts w:ascii="Times New Roman" w:hAnsi="Times New Roman" w:cs="Times New Roman"/>
      <w:b/>
      <w:bCs/>
      <w:i/>
      <w:sz w:val="28"/>
      <w:szCs w:val="28"/>
      <w:u w:val="single"/>
      <w:lang w:eastAsia="en-US"/>
    </w:rPr>
  </w:style>
  <w:style w:type="character" w:customStyle="1" w:styleId="Heading5Char">
    <w:name w:val="Heading 5 Char"/>
    <w:aliases w:val="D_TIEUDE 5 Char"/>
    <w:link w:val="Heading5"/>
    <w:rsid w:val="002436A7"/>
    <w:rPr>
      <w:rFonts w:ascii="Times New Roman" w:eastAsia="Times New Roman" w:hAnsi="Times New Roman" w:cs="Times New Roman"/>
      <w:color w:val="FF0000"/>
      <w:sz w:val="28"/>
      <w:szCs w:val="28"/>
      <w:u w:val="single"/>
      <w:lang w:eastAsia="en-US"/>
    </w:rPr>
  </w:style>
  <w:style w:type="paragraph" w:styleId="Revision">
    <w:name w:val="Revision"/>
    <w:hidden/>
    <w:uiPriority w:val="99"/>
    <w:semiHidden/>
    <w:rsid w:val="00FB6351"/>
    <w:pPr>
      <w:spacing w:after="0" w:line="240" w:lineRule="auto"/>
    </w:pPr>
    <w:rPr>
      <w:rFonts w:ascii="Times New Roman" w:eastAsiaTheme="minorHAnsi" w:hAnsi="Times New Roman" w:cstheme="minorBidi"/>
      <w:kern w:val="2"/>
      <w:sz w:val="28"/>
      <w:szCs w:val="28"/>
      <w:lang w:eastAsia="en-US"/>
      <w14:ligatures w14:val="standardContextual"/>
    </w:rPr>
  </w:style>
  <w:style w:type="paragraph" w:styleId="BalloonText">
    <w:name w:val="Balloon Text"/>
    <w:basedOn w:val="Normal"/>
    <w:link w:val="BalloonTextChar"/>
    <w:uiPriority w:val="99"/>
    <w:semiHidden/>
    <w:unhideWhenUsed/>
    <w:rsid w:val="008859D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9D3"/>
    <w:rPr>
      <w:rFonts w:ascii="Segoe UI" w:eastAsiaTheme="minorHAnsi" w:hAnsi="Segoe UI" w:cs="Segoe UI"/>
      <w:kern w:val="2"/>
      <w:sz w:val="18"/>
      <w:szCs w:val="18"/>
      <w:lang w:eastAsia="en-US"/>
      <w14:ligatures w14:val="standardContextual"/>
    </w:rPr>
  </w:style>
  <w:style w:type="paragraph" w:styleId="BodyText">
    <w:name w:val="Body Text"/>
    <w:basedOn w:val="Normal"/>
    <w:link w:val="BodyTextChar"/>
    <w:uiPriority w:val="99"/>
    <w:unhideWhenUsed/>
    <w:rsid w:val="00FC5E2D"/>
    <w:pPr>
      <w:spacing w:before="0" w:line="240" w:lineRule="auto"/>
      <w:jc w:val="left"/>
    </w:pPr>
    <w:rPr>
      <w:rFonts w:eastAsia="Times New Roman" w:cs="Times New Roman"/>
      <w:kern w:val="0"/>
      <w:sz w:val="24"/>
      <w:szCs w:val="24"/>
      <w14:ligatures w14:val="none"/>
    </w:rPr>
  </w:style>
  <w:style w:type="character" w:customStyle="1" w:styleId="BodyTextChar">
    <w:name w:val="Body Text Char"/>
    <w:basedOn w:val="DefaultParagraphFont"/>
    <w:link w:val="BodyText"/>
    <w:uiPriority w:val="99"/>
    <w:rsid w:val="00FC5E2D"/>
    <w:rPr>
      <w:rFonts w:ascii="Times New Roman" w:eastAsia="Times New Roman" w:hAnsi="Times New Roman" w:cs="Times New Roman"/>
      <w:sz w:val="24"/>
      <w:szCs w:val="24"/>
      <w:lang w:eastAsia="en-US"/>
    </w:rPr>
  </w:style>
  <w:style w:type="paragraph" w:customStyle="1" w:styleId="BVIfnrCarCar">
    <w:name w:val="BVI fnr Car Car"/>
    <w:aliases w:val="BVI fnr Car,BVI fnr Car Car Car Car Char"/>
    <w:basedOn w:val="Normal"/>
    <w:link w:val="FootnoteReference"/>
    <w:uiPriority w:val="99"/>
    <w:qFormat/>
    <w:rsid w:val="00FC5E2D"/>
    <w:pPr>
      <w:spacing w:before="0" w:after="160" w:line="240" w:lineRule="exact"/>
      <w:jc w:val="left"/>
    </w:pPr>
    <w:rPr>
      <w:rFonts w:ascii="Calibri" w:eastAsia="Calibri" w:hAnsi="Calibri" w:cs="Calibri"/>
      <w:kern w:val="0"/>
      <w:sz w:val="22"/>
      <w:szCs w:val="22"/>
      <w:vertAlign w:val="superscript"/>
      <w:lang w:eastAsia="vi-VN"/>
      <w14:ligatures w14:val="none"/>
    </w:rPr>
  </w:style>
  <w:style w:type="paragraph" w:styleId="ListParagraph">
    <w:name w:val="List Paragraph"/>
    <w:basedOn w:val="Normal"/>
    <w:uiPriority w:val="99"/>
    <w:qFormat/>
    <w:rsid w:val="002441FD"/>
    <w:pPr>
      <w:spacing w:line="240" w:lineRule="auto"/>
      <w:ind w:left="720"/>
      <w:contextualSpacing/>
    </w:pPr>
    <w:rPr>
      <w:b/>
      <w:kern w:val="0"/>
      <w:szCs w:val="22"/>
      <w14:ligatures w14:val="none"/>
    </w:rPr>
  </w:style>
  <w:style w:type="paragraph" w:styleId="NormalWeb">
    <w:name w:val="Normal (Web)"/>
    <w:aliases w:val="Char Char,Обычный (веб)1,Обычный (веб) Знак,Обычный (веб) Знак1,Обычный (веб) Знак Знак"/>
    <w:basedOn w:val="Normal"/>
    <w:link w:val="NormalWebChar"/>
    <w:uiPriority w:val="99"/>
    <w:unhideWhenUsed/>
    <w:qFormat/>
    <w:rsid w:val="00D9160B"/>
    <w:pPr>
      <w:spacing w:before="100" w:beforeAutospacing="1" w:after="100" w:afterAutospacing="1" w:line="240" w:lineRule="auto"/>
      <w:jc w:val="left"/>
    </w:pPr>
    <w:rPr>
      <w:rFonts w:eastAsia="Times New Roman" w:cs="Times New Roman"/>
      <w:kern w:val="0"/>
      <w:sz w:val="24"/>
      <w:szCs w:val="24"/>
      <w14:ligatures w14:val="none"/>
    </w:rPr>
  </w:style>
  <w:style w:type="character" w:styleId="CommentReference">
    <w:name w:val="annotation reference"/>
    <w:basedOn w:val="DefaultParagraphFont"/>
    <w:uiPriority w:val="99"/>
    <w:semiHidden/>
    <w:unhideWhenUsed/>
    <w:rsid w:val="00F9253A"/>
    <w:rPr>
      <w:sz w:val="16"/>
      <w:szCs w:val="16"/>
    </w:rPr>
  </w:style>
  <w:style w:type="paragraph" w:styleId="CommentText">
    <w:name w:val="annotation text"/>
    <w:basedOn w:val="Normal"/>
    <w:link w:val="CommentTextChar"/>
    <w:uiPriority w:val="99"/>
    <w:semiHidden/>
    <w:unhideWhenUsed/>
    <w:rsid w:val="00F9253A"/>
    <w:pPr>
      <w:spacing w:line="240" w:lineRule="auto"/>
    </w:pPr>
    <w:rPr>
      <w:sz w:val="20"/>
      <w:szCs w:val="20"/>
    </w:rPr>
  </w:style>
  <w:style w:type="character" w:customStyle="1" w:styleId="CommentTextChar">
    <w:name w:val="Comment Text Char"/>
    <w:basedOn w:val="DefaultParagraphFont"/>
    <w:link w:val="CommentText"/>
    <w:uiPriority w:val="99"/>
    <w:semiHidden/>
    <w:rsid w:val="00F9253A"/>
    <w:rPr>
      <w:rFonts w:ascii="Times New Roman" w:eastAsiaTheme="minorHAnsi" w:hAnsi="Times New Roman" w:cstheme="minorBidi"/>
      <w:kern w:val="2"/>
      <w:sz w:val="20"/>
      <w:szCs w:val="20"/>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F9253A"/>
    <w:rPr>
      <w:b/>
      <w:bCs/>
    </w:rPr>
  </w:style>
  <w:style w:type="character" w:customStyle="1" w:styleId="CommentSubjectChar">
    <w:name w:val="Comment Subject Char"/>
    <w:basedOn w:val="CommentTextChar"/>
    <w:link w:val="CommentSubject"/>
    <w:uiPriority w:val="99"/>
    <w:semiHidden/>
    <w:rsid w:val="00F9253A"/>
    <w:rPr>
      <w:rFonts w:ascii="Times New Roman" w:eastAsiaTheme="minorHAnsi" w:hAnsi="Times New Roman" w:cstheme="minorBidi"/>
      <w:b/>
      <w:bCs/>
      <w:kern w:val="2"/>
      <w:sz w:val="20"/>
      <w:szCs w:val="20"/>
      <w:lang w:eastAsia="en-US"/>
      <w14:ligatures w14:val="standardContextual"/>
    </w:rPr>
  </w:style>
  <w:style w:type="paragraph" w:customStyle="1" w:styleId="kieu1">
    <w:name w:val="kieu1"/>
    <w:basedOn w:val="Normal"/>
    <w:rsid w:val="00BE159C"/>
    <w:pPr>
      <w:widowControl w:val="0"/>
      <w:spacing w:before="80" w:after="80" w:line="269" w:lineRule="auto"/>
      <w:ind w:firstLine="567"/>
    </w:pPr>
    <w:rPr>
      <w:rFonts w:ascii=".VnTime" w:eastAsia="Times New Roman" w:hAnsi=".VnTime" w:cs=".VnTime"/>
      <w:kern w:val="0"/>
      <w:lang w:val="en-GB"/>
      <w14:ligatures w14:val="none"/>
    </w:rPr>
  </w:style>
  <w:style w:type="character" w:customStyle="1" w:styleId="NormalWebChar">
    <w:name w:val="Normal (Web) Char"/>
    <w:aliases w:val="Char Char Char,Обычный (веб)1 Char,Обычный (веб) Знак Char,Обычный (веб) Знак1 Char,Обычный (веб) Знак Знак Char"/>
    <w:link w:val="NormalWeb"/>
    <w:uiPriority w:val="99"/>
    <w:qFormat/>
    <w:locked/>
    <w:rsid w:val="00A92998"/>
    <w:rPr>
      <w:rFonts w:ascii="Times New Roman" w:eastAsia="Times New Roman" w:hAnsi="Times New Roman" w:cs="Times New Roman"/>
      <w:sz w:val="24"/>
      <w:szCs w:val="24"/>
      <w:lang w:eastAsia="en-US"/>
    </w:rPr>
  </w:style>
  <w:style w:type="paragraph" w:customStyle="1" w:styleId="noidungbai">
    <w:name w:val="noidungbai"/>
    <w:basedOn w:val="Normal"/>
    <w:rsid w:val="00A92998"/>
    <w:pPr>
      <w:suppressAutoHyphens/>
      <w:autoSpaceDE w:val="0"/>
      <w:autoSpaceDN w:val="0"/>
      <w:adjustRightInd w:val="0"/>
      <w:spacing w:before="0" w:after="113" w:line="350" w:lineRule="atLeast"/>
      <w:ind w:firstLine="340"/>
      <w:textAlignment w:val="center"/>
    </w:pPr>
    <w:rPr>
      <w:rFonts w:ascii="Minion Pro" w:eastAsia="Times New Roman" w:hAnsi="Minion Pro" w:cs="Minion Pro"/>
      <w:color w:val="000000"/>
      <w:w w:val="98"/>
      <w:kern w:val="0"/>
      <w14:ligatures w14:val="none"/>
    </w:rPr>
  </w:style>
  <w:style w:type="paragraph" w:styleId="Header">
    <w:name w:val="header"/>
    <w:basedOn w:val="Normal"/>
    <w:link w:val="HeaderChar"/>
    <w:uiPriority w:val="99"/>
    <w:unhideWhenUsed/>
    <w:rsid w:val="00E1739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17394"/>
    <w:rPr>
      <w:rFonts w:ascii="Times New Roman" w:eastAsiaTheme="minorHAnsi" w:hAnsi="Times New Roman" w:cstheme="minorBidi"/>
      <w:kern w:val="2"/>
      <w:sz w:val="28"/>
      <w:szCs w:val="28"/>
      <w:lang w:eastAsia="en-US"/>
      <w14:ligatures w14:val="standardContextual"/>
    </w:rPr>
  </w:style>
  <w:style w:type="paragraph" w:styleId="Footer">
    <w:name w:val="footer"/>
    <w:basedOn w:val="Normal"/>
    <w:link w:val="FooterChar"/>
    <w:uiPriority w:val="99"/>
    <w:unhideWhenUsed/>
    <w:rsid w:val="00E1739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17394"/>
    <w:rPr>
      <w:rFonts w:ascii="Times New Roman" w:eastAsiaTheme="minorHAnsi" w:hAnsi="Times New Roman" w:cstheme="minorBidi"/>
      <w:kern w:val="2"/>
      <w:sz w:val="28"/>
      <w:szCs w:val="28"/>
      <w:lang w:eastAsia="en-US"/>
      <w14:ligatures w14:val="standardContextual"/>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B06F53"/>
    <w:pPr>
      <w:spacing w:before="0" w:after="160" w:line="240" w:lineRule="exact"/>
      <w:jc w:val="left"/>
    </w:pPr>
    <w:rPr>
      <w:rFonts w:ascii="Calibri" w:eastAsia="Calibri" w:hAnsi="Calibri" w:cs="Calibri"/>
      <w:kern w:val="0"/>
      <w:sz w:val="22"/>
      <w:szCs w:val="22"/>
      <w:vertAlign w:val="superscript"/>
      <w:lang w:eastAsia="vi-VN"/>
      <w14:ligatures w14:val="none"/>
    </w:rPr>
  </w:style>
  <w:style w:type="table" w:styleId="TableGrid">
    <w:name w:val="Table Grid"/>
    <w:basedOn w:val="TableNormal"/>
    <w:uiPriority w:val="59"/>
    <w:rsid w:val="004D5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567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94995">
      <w:bodyDiv w:val="1"/>
      <w:marLeft w:val="0"/>
      <w:marRight w:val="0"/>
      <w:marTop w:val="0"/>
      <w:marBottom w:val="0"/>
      <w:divBdr>
        <w:top w:val="none" w:sz="0" w:space="0" w:color="auto"/>
        <w:left w:val="none" w:sz="0" w:space="0" w:color="auto"/>
        <w:bottom w:val="none" w:sz="0" w:space="0" w:color="auto"/>
        <w:right w:val="none" w:sz="0" w:space="0" w:color="auto"/>
      </w:divBdr>
    </w:div>
    <w:div w:id="222713365">
      <w:bodyDiv w:val="1"/>
      <w:marLeft w:val="0"/>
      <w:marRight w:val="0"/>
      <w:marTop w:val="0"/>
      <w:marBottom w:val="0"/>
      <w:divBdr>
        <w:top w:val="none" w:sz="0" w:space="0" w:color="auto"/>
        <w:left w:val="none" w:sz="0" w:space="0" w:color="auto"/>
        <w:bottom w:val="none" w:sz="0" w:space="0" w:color="auto"/>
        <w:right w:val="none" w:sz="0" w:space="0" w:color="auto"/>
      </w:divBdr>
    </w:div>
    <w:div w:id="265620730">
      <w:bodyDiv w:val="1"/>
      <w:marLeft w:val="0"/>
      <w:marRight w:val="0"/>
      <w:marTop w:val="0"/>
      <w:marBottom w:val="0"/>
      <w:divBdr>
        <w:top w:val="none" w:sz="0" w:space="0" w:color="auto"/>
        <w:left w:val="none" w:sz="0" w:space="0" w:color="auto"/>
        <w:bottom w:val="none" w:sz="0" w:space="0" w:color="auto"/>
        <w:right w:val="none" w:sz="0" w:space="0" w:color="auto"/>
      </w:divBdr>
    </w:div>
    <w:div w:id="384764898">
      <w:bodyDiv w:val="1"/>
      <w:marLeft w:val="0"/>
      <w:marRight w:val="0"/>
      <w:marTop w:val="0"/>
      <w:marBottom w:val="0"/>
      <w:divBdr>
        <w:top w:val="none" w:sz="0" w:space="0" w:color="auto"/>
        <w:left w:val="none" w:sz="0" w:space="0" w:color="auto"/>
        <w:bottom w:val="none" w:sz="0" w:space="0" w:color="auto"/>
        <w:right w:val="none" w:sz="0" w:space="0" w:color="auto"/>
      </w:divBdr>
    </w:div>
    <w:div w:id="514736586">
      <w:bodyDiv w:val="1"/>
      <w:marLeft w:val="0"/>
      <w:marRight w:val="0"/>
      <w:marTop w:val="0"/>
      <w:marBottom w:val="0"/>
      <w:divBdr>
        <w:top w:val="none" w:sz="0" w:space="0" w:color="auto"/>
        <w:left w:val="none" w:sz="0" w:space="0" w:color="auto"/>
        <w:bottom w:val="none" w:sz="0" w:space="0" w:color="auto"/>
        <w:right w:val="none" w:sz="0" w:space="0" w:color="auto"/>
      </w:divBdr>
    </w:div>
    <w:div w:id="550969133">
      <w:bodyDiv w:val="1"/>
      <w:marLeft w:val="0"/>
      <w:marRight w:val="0"/>
      <w:marTop w:val="0"/>
      <w:marBottom w:val="0"/>
      <w:divBdr>
        <w:top w:val="none" w:sz="0" w:space="0" w:color="auto"/>
        <w:left w:val="none" w:sz="0" w:space="0" w:color="auto"/>
        <w:bottom w:val="none" w:sz="0" w:space="0" w:color="auto"/>
        <w:right w:val="none" w:sz="0" w:space="0" w:color="auto"/>
      </w:divBdr>
    </w:div>
    <w:div w:id="719132957">
      <w:bodyDiv w:val="1"/>
      <w:marLeft w:val="0"/>
      <w:marRight w:val="0"/>
      <w:marTop w:val="0"/>
      <w:marBottom w:val="0"/>
      <w:divBdr>
        <w:top w:val="none" w:sz="0" w:space="0" w:color="auto"/>
        <w:left w:val="none" w:sz="0" w:space="0" w:color="auto"/>
        <w:bottom w:val="none" w:sz="0" w:space="0" w:color="auto"/>
        <w:right w:val="none" w:sz="0" w:space="0" w:color="auto"/>
      </w:divBdr>
    </w:div>
    <w:div w:id="1348290914">
      <w:bodyDiv w:val="1"/>
      <w:marLeft w:val="0"/>
      <w:marRight w:val="0"/>
      <w:marTop w:val="0"/>
      <w:marBottom w:val="0"/>
      <w:divBdr>
        <w:top w:val="none" w:sz="0" w:space="0" w:color="auto"/>
        <w:left w:val="none" w:sz="0" w:space="0" w:color="auto"/>
        <w:bottom w:val="none" w:sz="0" w:space="0" w:color="auto"/>
        <w:right w:val="none" w:sz="0" w:space="0" w:color="auto"/>
      </w:divBdr>
    </w:div>
    <w:div w:id="1449154583">
      <w:bodyDiv w:val="1"/>
      <w:marLeft w:val="0"/>
      <w:marRight w:val="0"/>
      <w:marTop w:val="0"/>
      <w:marBottom w:val="0"/>
      <w:divBdr>
        <w:top w:val="none" w:sz="0" w:space="0" w:color="auto"/>
        <w:left w:val="none" w:sz="0" w:space="0" w:color="auto"/>
        <w:bottom w:val="none" w:sz="0" w:space="0" w:color="auto"/>
        <w:right w:val="none" w:sz="0" w:space="0" w:color="auto"/>
      </w:divBdr>
    </w:div>
    <w:div w:id="1558660995">
      <w:bodyDiv w:val="1"/>
      <w:marLeft w:val="0"/>
      <w:marRight w:val="0"/>
      <w:marTop w:val="0"/>
      <w:marBottom w:val="0"/>
      <w:divBdr>
        <w:top w:val="none" w:sz="0" w:space="0" w:color="auto"/>
        <w:left w:val="none" w:sz="0" w:space="0" w:color="auto"/>
        <w:bottom w:val="none" w:sz="0" w:space="0" w:color="auto"/>
        <w:right w:val="none" w:sz="0" w:space="0" w:color="auto"/>
      </w:divBdr>
    </w:div>
    <w:div w:id="1817066271">
      <w:bodyDiv w:val="1"/>
      <w:marLeft w:val="0"/>
      <w:marRight w:val="0"/>
      <w:marTop w:val="0"/>
      <w:marBottom w:val="0"/>
      <w:divBdr>
        <w:top w:val="none" w:sz="0" w:space="0" w:color="auto"/>
        <w:left w:val="none" w:sz="0" w:space="0" w:color="auto"/>
        <w:bottom w:val="none" w:sz="0" w:space="0" w:color="auto"/>
        <w:right w:val="none" w:sz="0" w:space="0" w:color="auto"/>
      </w:divBdr>
    </w:div>
    <w:div w:id="1833793737">
      <w:bodyDiv w:val="1"/>
      <w:marLeft w:val="0"/>
      <w:marRight w:val="0"/>
      <w:marTop w:val="0"/>
      <w:marBottom w:val="0"/>
      <w:divBdr>
        <w:top w:val="none" w:sz="0" w:space="0" w:color="auto"/>
        <w:left w:val="none" w:sz="0" w:space="0" w:color="auto"/>
        <w:bottom w:val="none" w:sz="0" w:space="0" w:color="auto"/>
        <w:right w:val="none" w:sz="0" w:space="0" w:color="auto"/>
      </w:divBdr>
    </w:div>
    <w:div w:id="1929345643">
      <w:bodyDiv w:val="1"/>
      <w:marLeft w:val="0"/>
      <w:marRight w:val="0"/>
      <w:marTop w:val="0"/>
      <w:marBottom w:val="0"/>
      <w:divBdr>
        <w:top w:val="none" w:sz="0" w:space="0" w:color="auto"/>
        <w:left w:val="none" w:sz="0" w:space="0" w:color="auto"/>
        <w:bottom w:val="none" w:sz="0" w:space="0" w:color="auto"/>
        <w:right w:val="none" w:sz="0" w:space="0" w:color="auto"/>
      </w:divBdr>
    </w:div>
    <w:div w:id="2082672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2tN7pFiRfdwtjFqhQahRKw16cQ==">AMUW2mW9S+gZmnszn70MYr+hMMugpkrnfm2WblW0NwIi2RSbwWMZMuB0xx5nYzFupFYM7BgTfA2QXQq83NQrNOqlVRs19cYrx63NcdVzJakJfCVtG0W1zyWFQLb436+qQzjHJfynjDOsgeIAszLH0EPdHlvTPxzBSgy5/JLDuy0juFY4JaiXJuU=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64E8F1-07D4-4CC4-BBAA-6DE20FCD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 | GBA</cp:lastModifiedBy>
  <cp:revision>4</cp:revision>
  <cp:lastPrinted>2024-03-13T23:47:00Z</cp:lastPrinted>
  <dcterms:created xsi:type="dcterms:W3CDTF">2024-03-14T01:04:00Z</dcterms:created>
  <dcterms:modified xsi:type="dcterms:W3CDTF">2024-03-15T11:25:00Z</dcterms:modified>
</cp:coreProperties>
</file>